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0DE6" w14:textId="77777777" w:rsidR="003D0054" w:rsidRDefault="003D0054" w:rsidP="00365486">
      <w:pPr>
        <w:spacing w:after="120" w:line="276" w:lineRule="auto"/>
        <w:jc w:val="center"/>
        <w:rPr>
          <w:rFonts w:ascii="Times New Roman" w:eastAsia="Times New Roman" w:hAnsi="Times New Roman" w:cs="Times New Roman"/>
          <w:b/>
          <w:color w:val="000000"/>
          <w:sz w:val="28"/>
          <w:szCs w:val="28"/>
        </w:rPr>
      </w:pPr>
    </w:p>
    <w:p w14:paraId="7A55E88D" w14:textId="1DF1A5EC" w:rsidR="00EA7103" w:rsidRDefault="00A64998" w:rsidP="00365486">
      <w:pPr>
        <w:spacing w:after="120" w:line="276" w:lineRule="auto"/>
        <w:jc w:val="center"/>
        <w:rPr>
          <w:rFonts w:ascii="Times New Roman" w:eastAsia="Times New Roman" w:hAnsi="Times New Roman" w:cs="Times New Roman"/>
          <w:b/>
          <w:color w:val="000000"/>
          <w:sz w:val="28"/>
          <w:szCs w:val="28"/>
        </w:rPr>
      </w:pPr>
      <w:r>
        <w:rPr>
          <w:noProof/>
        </w:rPr>
        <w:drawing>
          <wp:inline distT="0" distB="0" distL="0" distR="0" wp14:anchorId="16C2613E" wp14:editId="33018CC0">
            <wp:extent cx="274320" cy="320040"/>
            <wp:effectExtent l="0" t="0" r="0" b="3810"/>
            <wp:docPr id="1187519191" name="Obraz 5" descr="Obraz zawierający tekst, logo, symbol, Czcionka"/>
            <wp:cNvGraphicFramePr/>
            <a:graphic xmlns:a="http://schemas.openxmlformats.org/drawingml/2006/main">
              <a:graphicData uri="http://schemas.openxmlformats.org/drawingml/2006/picture">
                <pic:pic xmlns:pic="http://schemas.openxmlformats.org/drawingml/2006/picture">
                  <pic:nvPicPr>
                    <pic:cNvPr id="1187519191" name="Obraz 5" descr="Obraz zawierający tekst, logo, symbol, Czcionk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27101A9B" w14:textId="77777777" w:rsidR="00A64998" w:rsidRDefault="00A64998" w:rsidP="00DF689E">
      <w:pPr>
        <w:spacing w:after="120" w:line="276" w:lineRule="auto"/>
        <w:jc w:val="center"/>
        <w:rPr>
          <w:rFonts w:ascii="Times New Roman" w:eastAsia="Times New Roman" w:hAnsi="Times New Roman" w:cs="Times New Roman"/>
          <w:b/>
          <w:color w:val="000000"/>
          <w:sz w:val="28"/>
          <w:szCs w:val="28"/>
        </w:rPr>
      </w:pPr>
    </w:p>
    <w:p w14:paraId="4CC756E1" w14:textId="77777777" w:rsidR="00F178A9" w:rsidRPr="00196F20" w:rsidRDefault="00D33A3A" w:rsidP="00DF689E">
      <w:pPr>
        <w:spacing w:after="120" w:line="276" w:lineRule="auto"/>
        <w:jc w:val="center"/>
        <w:rPr>
          <w:rFonts w:ascii="Times New Roman" w:eastAsia="Times New Roman" w:hAnsi="Times New Roman" w:cs="Times New Roman"/>
          <w:b/>
          <w:color w:val="000000"/>
          <w:sz w:val="28"/>
          <w:szCs w:val="28"/>
        </w:rPr>
      </w:pPr>
      <w:r w:rsidRPr="00196F20">
        <w:rPr>
          <w:rFonts w:ascii="Times New Roman" w:eastAsia="Times New Roman" w:hAnsi="Times New Roman" w:cs="Times New Roman"/>
          <w:b/>
          <w:color w:val="000000"/>
          <w:sz w:val="28"/>
          <w:szCs w:val="28"/>
        </w:rPr>
        <w:t>REGULAMIN NABORU WNIOSKÓW O PRZYZNANIE POMOCY Z ZAKRESU POPRAWA DOSTĘPU DO MAŁEJ INFRASTRUKTURY PUBLICZNEJ</w:t>
      </w:r>
    </w:p>
    <w:p w14:paraId="165CDC51" w14:textId="77777777" w:rsidR="00D33A3A" w:rsidRPr="00196F20" w:rsidRDefault="00D33A3A" w:rsidP="00DF689E">
      <w:pPr>
        <w:spacing w:after="120" w:line="276" w:lineRule="auto"/>
        <w:jc w:val="center"/>
        <w:rPr>
          <w:rFonts w:ascii="Times New Roman" w:eastAsia="Times New Roman" w:hAnsi="Times New Roman" w:cs="Times New Roman"/>
          <w:b/>
          <w:sz w:val="28"/>
          <w:szCs w:val="28"/>
        </w:rPr>
      </w:pPr>
    </w:p>
    <w:p w14:paraId="037CDC75" w14:textId="5B168694" w:rsidR="00F178A9" w:rsidRPr="00196F20" w:rsidRDefault="00A92DFA" w:rsidP="00DF689E">
      <w:pPr>
        <w:spacing w:after="120" w:line="276" w:lineRule="auto"/>
        <w:jc w:val="center"/>
        <w:rPr>
          <w:rFonts w:ascii="Times New Roman" w:eastAsia="Times New Roman" w:hAnsi="Times New Roman" w:cs="Times New Roman"/>
          <w:color w:val="000000"/>
        </w:rPr>
      </w:pPr>
      <w:bookmarkStart w:id="0" w:name="_heading=h.gjdgxs" w:colFirst="0" w:colLast="0"/>
      <w:bookmarkEnd w:id="0"/>
      <w:r w:rsidRPr="00196F20">
        <w:rPr>
          <w:rFonts w:ascii="Times New Roman" w:eastAsia="Times New Roman" w:hAnsi="Times New Roman" w:cs="Times New Roman"/>
          <w:sz w:val="28"/>
          <w:szCs w:val="28"/>
        </w:rPr>
        <w:t xml:space="preserve">w ramach wdrażania Lokalnej Strategii Rozwoju </w:t>
      </w:r>
      <w:r w:rsidRPr="00196F20">
        <w:rPr>
          <w:rFonts w:ascii="Times New Roman" w:eastAsia="Times New Roman" w:hAnsi="Times New Roman" w:cs="Times New Roman"/>
          <w:sz w:val="28"/>
          <w:szCs w:val="28"/>
        </w:rPr>
        <w:br/>
        <w:t xml:space="preserve">realizowanej przez LGD </w:t>
      </w:r>
      <w:r w:rsidR="00A64998" w:rsidRPr="00196F20">
        <w:rPr>
          <w:rFonts w:ascii="Times New Roman" w:eastAsia="Times New Roman" w:hAnsi="Times New Roman" w:cs="Times New Roman"/>
          <w:sz w:val="28"/>
          <w:szCs w:val="28"/>
        </w:rPr>
        <w:t xml:space="preserve">Ziemi Człuchowskiej </w:t>
      </w:r>
      <w:r w:rsidRPr="00196F20">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sidRPr="00196F20">
        <w:rPr>
          <w:rFonts w:ascii="Times New Roman" w:eastAsia="Times New Roman" w:hAnsi="Times New Roman" w:cs="Times New Roman"/>
          <w:sz w:val="28"/>
          <w:szCs w:val="28"/>
        </w:rPr>
        <w:t>W</w:t>
      </w:r>
      <w:r w:rsidRPr="00196F20">
        <w:rPr>
          <w:rFonts w:ascii="Times New Roman" w:eastAsia="Times New Roman" w:hAnsi="Times New Roman" w:cs="Times New Roman"/>
          <w:sz w:val="28"/>
          <w:szCs w:val="28"/>
        </w:rPr>
        <w:t>drażanie LSR</w:t>
      </w:r>
    </w:p>
    <w:p w14:paraId="68221D7D" w14:textId="77777777" w:rsidR="00F178A9" w:rsidRPr="00196F20" w:rsidRDefault="00A92DFA" w:rsidP="00DF689E">
      <w:pPr>
        <w:spacing w:after="120" w:line="276" w:lineRule="auto"/>
        <w:rPr>
          <w:rFonts w:ascii="Times New Roman" w:eastAsia="Times New Roman" w:hAnsi="Times New Roman" w:cs="Times New Roman"/>
        </w:rPr>
      </w:pPr>
      <w:r w:rsidRPr="00196F20">
        <w:rPr>
          <w:rFonts w:ascii="Times New Roman" w:hAnsi="Times New Roman" w:cs="Times New Roman"/>
        </w:rPr>
        <w:br w:type="page"/>
      </w:r>
    </w:p>
    <w:p w14:paraId="7FD22BF5" w14:textId="77777777" w:rsidR="00F178A9" w:rsidRPr="00196F20"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196F20">
        <w:rPr>
          <w:rFonts w:ascii="Times New Roman" w:eastAsia="Times New Roman" w:hAnsi="Times New Roman" w:cs="Times New Roman"/>
          <w:b/>
          <w:color w:val="2F5496"/>
          <w:sz w:val="32"/>
          <w:szCs w:val="32"/>
        </w:rPr>
        <w:lastRenderedPageBreak/>
        <w:t>Spis treści</w:t>
      </w:r>
    </w:p>
    <w:p w14:paraId="3CED5741" w14:textId="77777777" w:rsidR="00F178A9" w:rsidRPr="00196F20" w:rsidRDefault="00F178A9" w:rsidP="00DF689E">
      <w:pPr>
        <w:spacing w:after="120" w:line="276" w:lineRule="auto"/>
        <w:rPr>
          <w:rFonts w:ascii="Times New Roman" w:eastAsia="Times New Roman" w:hAnsi="Times New Roman" w:cs="Times New Roman"/>
        </w:rPr>
      </w:pPr>
    </w:p>
    <w:sdt>
      <w:sdtPr>
        <w:rPr>
          <w:rFonts w:ascii="Times New Roman" w:eastAsia="Calibri" w:hAnsi="Times New Roman" w:cs="Times New Roman"/>
          <w:color w:val="auto"/>
          <w:sz w:val="22"/>
          <w:szCs w:val="22"/>
        </w:rPr>
        <w:id w:val="2002383789"/>
        <w:docPartObj>
          <w:docPartGallery w:val="Table of Contents"/>
          <w:docPartUnique/>
        </w:docPartObj>
      </w:sdtPr>
      <w:sdtEndPr>
        <w:rPr>
          <w:b/>
          <w:bCs/>
        </w:rPr>
      </w:sdtEndPr>
      <w:sdtContent>
        <w:p w14:paraId="78393F30" w14:textId="77777777" w:rsidR="00E42249" w:rsidRPr="00196F20" w:rsidRDefault="00E42249">
          <w:pPr>
            <w:pStyle w:val="Nagwekspisutreci"/>
            <w:rPr>
              <w:rFonts w:ascii="Times New Roman" w:hAnsi="Times New Roman" w:cs="Times New Roman"/>
            </w:rPr>
          </w:pPr>
        </w:p>
        <w:p w14:paraId="5B9668C4" w14:textId="67EBA6BB" w:rsidR="00470E42" w:rsidRPr="00196F20" w:rsidRDefault="00E42249">
          <w:pPr>
            <w:pStyle w:val="Spistreci1"/>
            <w:rPr>
              <w:rFonts w:ascii="Times New Roman" w:eastAsiaTheme="minorEastAsia" w:hAnsi="Times New Roman" w:cs="Times New Roman"/>
              <w:noProof/>
              <w:kern w:val="2"/>
              <w:sz w:val="24"/>
              <w:szCs w:val="24"/>
              <w14:ligatures w14:val="standardContextual"/>
            </w:rPr>
          </w:pPr>
          <w:r w:rsidRPr="00196F20">
            <w:rPr>
              <w:rFonts w:ascii="Times New Roman" w:hAnsi="Times New Roman" w:cs="Times New Roman"/>
            </w:rPr>
            <w:fldChar w:fldCharType="begin"/>
          </w:r>
          <w:r w:rsidRPr="00196F20">
            <w:rPr>
              <w:rFonts w:ascii="Times New Roman" w:hAnsi="Times New Roman" w:cs="Times New Roman"/>
            </w:rPr>
            <w:instrText xml:space="preserve"> TOC \o "1-3" \h \z \u </w:instrText>
          </w:r>
          <w:r w:rsidRPr="00196F20">
            <w:rPr>
              <w:rFonts w:ascii="Times New Roman" w:hAnsi="Times New Roman" w:cs="Times New Roman"/>
            </w:rPr>
            <w:fldChar w:fldCharType="separate"/>
          </w:r>
          <w:hyperlink w:anchor="_Toc204267963" w:history="1">
            <w:r w:rsidR="00470E42" w:rsidRPr="00196F20">
              <w:rPr>
                <w:rStyle w:val="Hipercze"/>
                <w:rFonts w:ascii="Times New Roman" w:eastAsia="Times New Roman" w:hAnsi="Times New Roman" w:cs="Times New Roman"/>
                <w:b/>
                <w:noProof/>
              </w:rPr>
              <w:t>§ 1. Słownik pojęć i wykaz skrótów</w:t>
            </w:r>
            <w:r w:rsidR="00470E42" w:rsidRPr="00196F20">
              <w:rPr>
                <w:rFonts w:ascii="Times New Roman" w:hAnsi="Times New Roman" w:cs="Times New Roman"/>
                <w:noProof/>
                <w:webHidden/>
              </w:rPr>
              <w:tab/>
            </w:r>
            <w:r w:rsidR="00470E42" w:rsidRPr="00196F20">
              <w:rPr>
                <w:rFonts w:ascii="Times New Roman" w:hAnsi="Times New Roman" w:cs="Times New Roman"/>
                <w:noProof/>
                <w:webHidden/>
              </w:rPr>
              <w:fldChar w:fldCharType="begin"/>
            </w:r>
            <w:r w:rsidR="00470E42" w:rsidRPr="00196F20">
              <w:rPr>
                <w:rFonts w:ascii="Times New Roman" w:hAnsi="Times New Roman" w:cs="Times New Roman"/>
                <w:noProof/>
                <w:webHidden/>
              </w:rPr>
              <w:instrText xml:space="preserve"> PAGEREF _Toc204267963 \h </w:instrText>
            </w:r>
            <w:r w:rsidR="00470E42" w:rsidRPr="00196F20">
              <w:rPr>
                <w:rFonts w:ascii="Times New Roman" w:hAnsi="Times New Roman" w:cs="Times New Roman"/>
                <w:noProof/>
                <w:webHidden/>
              </w:rPr>
            </w:r>
            <w:r w:rsidR="00470E42" w:rsidRPr="00196F20">
              <w:rPr>
                <w:rFonts w:ascii="Times New Roman" w:hAnsi="Times New Roman" w:cs="Times New Roman"/>
                <w:noProof/>
                <w:webHidden/>
              </w:rPr>
              <w:fldChar w:fldCharType="separate"/>
            </w:r>
            <w:r w:rsidR="00507FC5">
              <w:rPr>
                <w:rFonts w:ascii="Times New Roman" w:hAnsi="Times New Roman" w:cs="Times New Roman"/>
                <w:noProof/>
                <w:webHidden/>
              </w:rPr>
              <w:t>3</w:t>
            </w:r>
            <w:r w:rsidR="00470E42" w:rsidRPr="00196F20">
              <w:rPr>
                <w:rFonts w:ascii="Times New Roman" w:hAnsi="Times New Roman" w:cs="Times New Roman"/>
                <w:noProof/>
                <w:webHidden/>
              </w:rPr>
              <w:fldChar w:fldCharType="end"/>
            </w:r>
          </w:hyperlink>
        </w:p>
        <w:p w14:paraId="343E1D5E" w14:textId="670E89DF"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4" w:history="1">
            <w:r w:rsidRPr="00196F20">
              <w:rPr>
                <w:rStyle w:val="Hipercze"/>
                <w:rFonts w:ascii="Times New Roman" w:eastAsia="Times New Roman" w:hAnsi="Times New Roman" w:cs="Times New Roman"/>
                <w:b/>
                <w:noProof/>
              </w:rPr>
              <w:t>§ 2. Postanowienia ogólne dotyczące naboru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_Toc204267964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5</w:t>
            </w:r>
            <w:r w:rsidRPr="00196F20">
              <w:rPr>
                <w:rFonts w:ascii="Times New Roman" w:hAnsi="Times New Roman" w:cs="Times New Roman"/>
                <w:noProof/>
                <w:webHidden/>
              </w:rPr>
              <w:fldChar w:fldCharType="end"/>
            </w:r>
          </w:hyperlink>
        </w:p>
        <w:p w14:paraId="4DF963C8" w14:textId="372C9026"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5" w:history="1">
            <w:r w:rsidRPr="00196F20">
              <w:rPr>
                <w:rStyle w:val="Hipercze"/>
                <w:rFonts w:ascii="Times New Roman" w:eastAsia="Times New Roman" w:hAnsi="Times New Roman" w:cs="Times New Roman"/>
                <w:b/>
                <w:noProof/>
              </w:rPr>
              <w:t>§ 3. Zakres pomocy, którego dotyczy nabór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_Toc204267965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6</w:t>
            </w:r>
            <w:r w:rsidRPr="00196F20">
              <w:rPr>
                <w:rFonts w:ascii="Times New Roman" w:hAnsi="Times New Roman" w:cs="Times New Roman"/>
                <w:noProof/>
                <w:webHidden/>
              </w:rPr>
              <w:fldChar w:fldCharType="end"/>
            </w:r>
          </w:hyperlink>
        </w:p>
        <w:p w14:paraId="7375D82E" w14:textId="5B60A8A3"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6" w:history="1">
            <w:r w:rsidRPr="00196F20">
              <w:rPr>
                <w:rStyle w:val="Hipercze"/>
                <w:rFonts w:ascii="Times New Roman" w:eastAsia="Times New Roman" w:hAnsi="Times New Roman" w:cs="Times New Roman"/>
                <w:b/>
                <w:noProof/>
              </w:rPr>
              <w:t>§ 4. Limit środków przeznaczonych na przyznanie pomocy w ramach naboru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_Toc204267966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6</w:t>
            </w:r>
            <w:r w:rsidRPr="00196F20">
              <w:rPr>
                <w:rFonts w:ascii="Times New Roman" w:hAnsi="Times New Roman" w:cs="Times New Roman"/>
                <w:noProof/>
                <w:webHidden/>
              </w:rPr>
              <w:fldChar w:fldCharType="end"/>
            </w:r>
          </w:hyperlink>
        </w:p>
        <w:p w14:paraId="0AF34577" w14:textId="7362FA01"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7" w:history="1">
            <w:r w:rsidRPr="00196F20">
              <w:rPr>
                <w:rStyle w:val="Hipercze"/>
                <w:rFonts w:ascii="Times New Roman" w:eastAsia="Times New Roman" w:hAnsi="Times New Roman" w:cs="Times New Roman"/>
                <w:b/>
                <w:noProof/>
              </w:rPr>
              <w:t>§ 5. Forma pomocy, maksymalny dopuszczalny poziom pomocy oraz minimalna i maksymalna kwota pomocy</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_Toc204267967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7</w:t>
            </w:r>
            <w:r w:rsidRPr="00196F20">
              <w:rPr>
                <w:rFonts w:ascii="Times New Roman" w:hAnsi="Times New Roman" w:cs="Times New Roman"/>
                <w:noProof/>
                <w:webHidden/>
              </w:rPr>
              <w:fldChar w:fldCharType="end"/>
            </w:r>
          </w:hyperlink>
        </w:p>
        <w:p w14:paraId="31BC974F" w14:textId="131ACCE8"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8" w:history="1">
            <w:r w:rsidRPr="00196F20">
              <w:rPr>
                <w:rStyle w:val="Hipercze"/>
                <w:rFonts w:ascii="Times New Roman" w:eastAsia="Times New Roman" w:hAnsi="Times New Roman" w:cs="Times New Roman"/>
                <w:b/>
                <w:noProof/>
              </w:rPr>
              <w:t>§ 6. Warunki przyznania pomocy (warunki udzielenia wsparcia z uwzględnieniem lokalnych kryteriów dostępowych)</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_Toc204267968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8</w:t>
            </w:r>
            <w:r w:rsidRPr="00196F20">
              <w:rPr>
                <w:rFonts w:ascii="Times New Roman" w:hAnsi="Times New Roman" w:cs="Times New Roman"/>
                <w:noProof/>
                <w:webHidden/>
              </w:rPr>
              <w:fldChar w:fldCharType="end"/>
            </w:r>
          </w:hyperlink>
        </w:p>
        <w:p w14:paraId="2B058A91" w14:textId="05A3D50A"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9" w:history="1">
            <w:r w:rsidRPr="00196F20">
              <w:rPr>
                <w:rStyle w:val="Hipercze"/>
                <w:rFonts w:ascii="Times New Roman" w:eastAsia="Times New Roman" w:hAnsi="Times New Roman" w:cs="Times New Roman"/>
                <w:b/>
                <w:noProof/>
              </w:rPr>
              <w:t>§ 7. Kryteria wyboru operacji</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_Toc204267969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10</w:t>
            </w:r>
            <w:r w:rsidRPr="00196F20">
              <w:rPr>
                <w:rFonts w:ascii="Times New Roman" w:hAnsi="Times New Roman" w:cs="Times New Roman"/>
                <w:noProof/>
                <w:webHidden/>
              </w:rPr>
              <w:fldChar w:fldCharType="end"/>
            </w:r>
          </w:hyperlink>
        </w:p>
        <w:p w14:paraId="0EA1A07D" w14:textId="557E4110"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0" w:history="1">
            <w:r w:rsidRPr="00196F20">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_Toc204267970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10</w:t>
            </w:r>
            <w:r w:rsidRPr="00196F20">
              <w:rPr>
                <w:rFonts w:ascii="Times New Roman" w:hAnsi="Times New Roman" w:cs="Times New Roman"/>
                <w:noProof/>
                <w:webHidden/>
              </w:rPr>
              <w:fldChar w:fldCharType="end"/>
            </w:r>
          </w:hyperlink>
        </w:p>
        <w:p w14:paraId="69969DA5" w14:textId="07CBC87B"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1" w:history="1">
            <w:r w:rsidRPr="00196F20">
              <w:rPr>
                <w:rStyle w:val="Hipercze"/>
                <w:rFonts w:ascii="Times New Roman" w:eastAsia="Times New Roman" w:hAnsi="Times New Roman" w:cs="Times New Roman"/>
                <w:b/>
                <w:noProof/>
              </w:rPr>
              <w:t>§ 9. Termin składania WoPP w ramach niniejszego naboru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_Toc204267971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15</w:t>
            </w:r>
            <w:r w:rsidRPr="00196F20">
              <w:rPr>
                <w:rFonts w:ascii="Times New Roman" w:hAnsi="Times New Roman" w:cs="Times New Roman"/>
                <w:noProof/>
                <w:webHidden/>
              </w:rPr>
              <w:fldChar w:fldCharType="end"/>
            </w:r>
          </w:hyperlink>
        </w:p>
        <w:p w14:paraId="522AB2A9" w14:textId="6088FC5F"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2" w:history="1">
            <w:r w:rsidRPr="00196F20">
              <w:rPr>
                <w:rStyle w:val="Hipercze"/>
                <w:rFonts w:ascii="Times New Roman" w:eastAsia="Times New Roman" w:hAnsi="Times New Roman" w:cs="Times New Roman"/>
                <w:b/>
                <w:noProof/>
              </w:rPr>
              <w:t>§ 10. Sposób i forma składania WoPP i WoP oraz informacja o dokumentach niezbędnych do przyznania i wypłaty pomocy</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_Toc204267972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15</w:t>
            </w:r>
            <w:r w:rsidRPr="00196F20">
              <w:rPr>
                <w:rFonts w:ascii="Times New Roman" w:hAnsi="Times New Roman" w:cs="Times New Roman"/>
                <w:noProof/>
                <w:webHidden/>
              </w:rPr>
              <w:fldChar w:fldCharType="end"/>
            </w:r>
          </w:hyperlink>
        </w:p>
        <w:p w14:paraId="4B14D091" w14:textId="6E16829A"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3" w:history="1">
            <w:r w:rsidRPr="00196F20">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_Toc204267973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16</w:t>
            </w:r>
            <w:r w:rsidRPr="00196F20">
              <w:rPr>
                <w:rFonts w:ascii="Times New Roman" w:hAnsi="Times New Roman" w:cs="Times New Roman"/>
                <w:noProof/>
                <w:webHidden/>
              </w:rPr>
              <w:fldChar w:fldCharType="end"/>
            </w:r>
          </w:hyperlink>
        </w:p>
        <w:p w14:paraId="789215FA" w14:textId="5B9E4991"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4" w:history="1">
            <w:r w:rsidRPr="00196F20">
              <w:rPr>
                <w:rStyle w:val="Hipercze"/>
                <w:rFonts w:ascii="Times New Roman" w:eastAsia="Times New Roman" w:hAnsi="Times New Roman" w:cs="Times New Roman"/>
                <w:b/>
                <w:noProof/>
              </w:rPr>
              <w:t>§ 12. Sposób wymiany korespondencji między wnioskodawcą a LGD i SW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_Toc204267974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18</w:t>
            </w:r>
            <w:r w:rsidRPr="00196F20">
              <w:rPr>
                <w:rFonts w:ascii="Times New Roman" w:hAnsi="Times New Roman" w:cs="Times New Roman"/>
                <w:noProof/>
                <w:webHidden/>
              </w:rPr>
              <w:fldChar w:fldCharType="end"/>
            </w:r>
          </w:hyperlink>
        </w:p>
        <w:p w14:paraId="176206B8" w14:textId="5E3E874F"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5" w:history="1">
            <w:r w:rsidRPr="00196F20">
              <w:rPr>
                <w:rStyle w:val="Hipercze"/>
                <w:rFonts w:ascii="Times New Roman" w:eastAsia="Times New Roman" w:hAnsi="Times New Roman" w:cs="Times New Roman"/>
                <w:b/>
                <w:noProof/>
              </w:rPr>
              <w:t>§ 13. Informacja o miejscu udostępnienia LSR, formularza WoPP oraz formularza UoPP</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_Toc204267975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20</w:t>
            </w:r>
            <w:r w:rsidRPr="00196F20">
              <w:rPr>
                <w:rFonts w:ascii="Times New Roman" w:hAnsi="Times New Roman" w:cs="Times New Roman"/>
                <w:noProof/>
                <w:webHidden/>
              </w:rPr>
              <w:fldChar w:fldCharType="end"/>
            </w:r>
          </w:hyperlink>
        </w:p>
        <w:p w14:paraId="26A86DBA" w14:textId="00E518D3"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6" w:history="1">
            <w:r w:rsidRPr="00196F20">
              <w:rPr>
                <w:rStyle w:val="Hipercze"/>
                <w:rFonts w:ascii="Times New Roman" w:eastAsia="Times New Roman" w:hAnsi="Times New Roman" w:cs="Times New Roman"/>
                <w:b/>
                <w:noProof/>
              </w:rPr>
              <w:t>§ 14. Informacja o środkach zaskarżenia przysługujących wnioskodawcy oraz podmiot właściwy do ich rozpatrzenia</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_Toc204267976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20</w:t>
            </w:r>
            <w:r w:rsidRPr="00196F20">
              <w:rPr>
                <w:rFonts w:ascii="Times New Roman" w:hAnsi="Times New Roman" w:cs="Times New Roman"/>
                <w:noProof/>
                <w:webHidden/>
              </w:rPr>
              <w:fldChar w:fldCharType="end"/>
            </w:r>
          </w:hyperlink>
        </w:p>
        <w:p w14:paraId="26864AD8" w14:textId="4B5CF7C4"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7" w:history="1">
            <w:r w:rsidRPr="00196F20">
              <w:rPr>
                <w:rStyle w:val="Hipercze"/>
                <w:rFonts w:ascii="Times New Roman" w:eastAsia="Times New Roman" w:hAnsi="Times New Roman" w:cs="Times New Roman"/>
                <w:b/>
                <w:noProof/>
              </w:rPr>
              <w:t>§ 15. Postanowienia końcowe</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_Toc204267977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507FC5">
              <w:rPr>
                <w:rFonts w:ascii="Times New Roman" w:hAnsi="Times New Roman" w:cs="Times New Roman"/>
                <w:noProof/>
                <w:webHidden/>
              </w:rPr>
              <w:t>21</w:t>
            </w:r>
            <w:r w:rsidRPr="00196F20">
              <w:rPr>
                <w:rFonts w:ascii="Times New Roman" w:hAnsi="Times New Roman" w:cs="Times New Roman"/>
                <w:noProof/>
                <w:webHidden/>
              </w:rPr>
              <w:fldChar w:fldCharType="end"/>
            </w:r>
          </w:hyperlink>
        </w:p>
        <w:p w14:paraId="0339F9DA" w14:textId="08F204E2" w:rsidR="00E42249" w:rsidRPr="00196F20" w:rsidRDefault="00E42249">
          <w:pPr>
            <w:rPr>
              <w:rFonts w:ascii="Times New Roman" w:hAnsi="Times New Roman" w:cs="Times New Roman"/>
            </w:rPr>
          </w:pPr>
          <w:r w:rsidRPr="00196F20">
            <w:rPr>
              <w:rFonts w:ascii="Times New Roman" w:hAnsi="Times New Roman" w:cs="Times New Roman"/>
              <w:b/>
              <w:bCs/>
            </w:rPr>
            <w:fldChar w:fldCharType="end"/>
          </w:r>
        </w:p>
      </w:sdtContent>
    </w:sdt>
    <w:p w14:paraId="6232C762" w14:textId="77777777" w:rsidR="00F178A9" w:rsidRPr="00196F20" w:rsidRDefault="00A92DFA" w:rsidP="00DF689E">
      <w:pPr>
        <w:pStyle w:val="Nagwek1"/>
        <w:spacing w:before="0" w:after="120" w:line="276" w:lineRule="auto"/>
        <w:rPr>
          <w:rFonts w:ascii="Times New Roman" w:eastAsia="Times New Roman" w:hAnsi="Times New Roman" w:cs="Times New Roman"/>
          <w:b/>
          <w:sz w:val="28"/>
          <w:szCs w:val="28"/>
        </w:rPr>
      </w:pPr>
      <w:r w:rsidRPr="00196F20">
        <w:rPr>
          <w:rFonts w:ascii="Times New Roman" w:hAnsi="Times New Roman" w:cs="Times New Roman"/>
        </w:rPr>
        <w:br w:type="column"/>
      </w:r>
      <w:r w:rsidRPr="00196F20">
        <w:rPr>
          <w:rFonts w:ascii="Times New Roman" w:eastAsia="Times New Roman" w:hAnsi="Times New Roman" w:cs="Times New Roman"/>
          <w:b/>
          <w:sz w:val="28"/>
          <w:szCs w:val="28"/>
        </w:rPr>
        <w:lastRenderedPageBreak/>
        <w:t xml:space="preserve"> </w:t>
      </w:r>
      <w:bookmarkStart w:id="1" w:name="_Toc204267963"/>
      <w:r w:rsidRPr="00196F20">
        <w:rPr>
          <w:rFonts w:ascii="Times New Roman" w:eastAsia="Times New Roman" w:hAnsi="Times New Roman" w:cs="Times New Roman"/>
          <w:b/>
          <w:sz w:val="28"/>
          <w:szCs w:val="28"/>
        </w:rPr>
        <w:t>§ 1. Słownik pojęć i wykaz skrótów</w:t>
      </w:r>
      <w:bookmarkEnd w:id="1"/>
    </w:p>
    <w:p w14:paraId="5117D45E" w14:textId="77777777" w:rsidR="00F178A9" w:rsidRPr="00196F20" w:rsidRDefault="0026126F">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EndPr/>
        <w:sdtContent/>
      </w:sdt>
      <w:sdt>
        <w:sdtPr>
          <w:rPr>
            <w:rFonts w:ascii="Times New Roman" w:hAnsi="Times New Roman" w:cs="Times New Roman"/>
          </w:rPr>
          <w:tag w:val="goog_rdk_334"/>
          <w:id w:val="170080304"/>
        </w:sdtPr>
        <w:sdtEndPr/>
        <w:sdtContent/>
      </w:sdt>
      <w:sdt>
        <w:sdtPr>
          <w:rPr>
            <w:rFonts w:ascii="Times New Roman" w:hAnsi="Times New Roman" w:cs="Times New Roman"/>
          </w:rPr>
          <w:tag w:val="goog_rdk_343"/>
          <w:id w:val="-340704228"/>
        </w:sdtPr>
        <w:sdtEndPr/>
        <w:sdtContent/>
      </w:sdt>
      <w:sdt>
        <w:sdtPr>
          <w:rPr>
            <w:rFonts w:ascii="Times New Roman" w:hAnsi="Times New Roman" w:cs="Times New Roman"/>
          </w:rPr>
          <w:tag w:val="goog_rdk_357"/>
          <w:id w:val="937184021"/>
        </w:sdtPr>
        <w:sdtEndPr/>
        <w:sdtContent/>
      </w:sdt>
      <w:sdt>
        <w:sdtPr>
          <w:rPr>
            <w:rFonts w:ascii="Times New Roman" w:hAnsi="Times New Roman" w:cs="Times New Roman"/>
          </w:rPr>
          <w:tag w:val="goog_rdk_369"/>
          <w:id w:val="-917480522"/>
        </w:sdtPr>
        <w:sdtEndPr/>
        <w:sdtContent/>
      </w:sdt>
      <w:sdt>
        <w:sdtPr>
          <w:rPr>
            <w:rFonts w:ascii="Times New Roman" w:hAnsi="Times New Roman" w:cs="Times New Roman"/>
          </w:rPr>
          <w:tag w:val="goog_rdk_383"/>
          <w:id w:val="-1230612122"/>
        </w:sdtPr>
        <w:sdtEndPr/>
        <w:sdtContent/>
      </w:sdt>
      <w:sdt>
        <w:sdtPr>
          <w:rPr>
            <w:rFonts w:ascii="Times New Roman" w:hAnsi="Times New Roman" w:cs="Times New Roman"/>
          </w:rPr>
          <w:tag w:val="goog_rdk_397"/>
          <w:id w:val="-448866001"/>
        </w:sdtPr>
        <w:sdtEndPr/>
        <w:sdtContent/>
      </w:sdt>
      <w:sdt>
        <w:sdtPr>
          <w:rPr>
            <w:rFonts w:ascii="Times New Roman" w:hAnsi="Times New Roman" w:cs="Times New Roman"/>
          </w:rPr>
          <w:tag w:val="goog_rdk_412"/>
          <w:id w:val="978572018"/>
        </w:sdtPr>
        <w:sdtEndPr/>
        <w:sdtContent/>
      </w:sdt>
      <w:sdt>
        <w:sdtPr>
          <w:rPr>
            <w:rFonts w:ascii="Times New Roman" w:hAnsi="Times New Roman" w:cs="Times New Roman"/>
          </w:rPr>
          <w:tag w:val="goog_rdk_431"/>
          <w:id w:val="64999463"/>
        </w:sdtPr>
        <w:sdtEndPr/>
        <w:sdtContent/>
      </w:sdt>
      <w:sdt>
        <w:sdtPr>
          <w:rPr>
            <w:rFonts w:ascii="Times New Roman" w:hAnsi="Times New Roman" w:cs="Times New Roman"/>
          </w:rPr>
          <w:tag w:val="goog_rdk_449"/>
          <w:id w:val="1268737465"/>
        </w:sdtPr>
        <w:sdtEndPr/>
        <w:sdtContent/>
      </w:sdt>
      <w:sdt>
        <w:sdtPr>
          <w:rPr>
            <w:rFonts w:ascii="Times New Roman" w:hAnsi="Times New Roman" w:cs="Times New Roman"/>
          </w:rPr>
          <w:tag w:val="goog_rdk_450"/>
          <w:id w:val="-1079903902"/>
        </w:sdtPr>
        <w:sdtEndPr/>
        <w:sdtContent/>
      </w:sdt>
      <w:sdt>
        <w:sdtPr>
          <w:rPr>
            <w:rFonts w:ascii="Times New Roman" w:hAnsi="Times New Roman" w:cs="Times New Roman"/>
          </w:rPr>
          <w:tag w:val="goog_rdk_477"/>
          <w:id w:val="-2081352086"/>
        </w:sdtPr>
        <w:sdtEndPr/>
        <w:sdtContent/>
      </w:sdt>
      <w:sdt>
        <w:sdtPr>
          <w:rPr>
            <w:rFonts w:ascii="Times New Roman" w:hAnsi="Times New Roman" w:cs="Times New Roman"/>
          </w:rPr>
          <w:tag w:val="goog_rdk_478"/>
          <w:id w:val="492298142"/>
        </w:sdtPr>
        <w:sdtEndPr/>
        <w:sdtContent/>
      </w:sdt>
      <w:sdt>
        <w:sdtPr>
          <w:rPr>
            <w:rFonts w:ascii="Times New Roman" w:hAnsi="Times New Roman" w:cs="Times New Roman"/>
          </w:rPr>
          <w:tag w:val="goog_rdk_507"/>
          <w:id w:val="572867829"/>
        </w:sdtPr>
        <w:sdtEndPr/>
        <w:sdtContent/>
      </w:sdt>
      <w:sdt>
        <w:sdtPr>
          <w:rPr>
            <w:rFonts w:ascii="Times New Roman" w:hAnsi="Times New Roman" w:cs="Times New Roman"/>
          </w:rPr>
          <w:tag w:val="goog_rdk_508"/>
          <w:id w:val="-1019383297"/>
        </w:sdtPr>
        <w:sdtEndPr/>
        <w:sdtContent/>
      </w:sdt>
      <w:sdt>
        <w:sdtPr>
          <w:rPr>
            <w:rFonts w:ascii="Times New Roman" w:hAnsi="Times New Roman" w:cs="Times New Roman"/>
          </w:rPr>
          <w:tag w:val="goog_rdk_538"/>
          <w:id w:val="-1727292373"/>
        </w:sdtPr>
        <w:sdtEndPr/>
        <w:sdtContent/>
      </w:sdt>
      <w:sdt>
        <w:sdtPr>
          <w:rPr>
            <w:rFonts w:ascii="Times New Roman" w:hAnsi="Times New Roman" w:cs="Times New Roman"/>
          </w:rPr>
          <w:tag w:val="goog_rdk_539"/>
          <w:id w:val="1991208307"/>
        </w:sdtPr>
        <w:sdtEndPr/>
        <w:sdtContent/>
      </w:sdt>
      <w:r w:rsidR="00A92DFA" w:rsidRPr="00196F20">
        <w:rPr>
          <w:rFonts w:ascii="Times New Roman" w:eastAsia="Times New Roman" w:hAnsi="Times New Roman" w:cs="Times New Roman"/>
          <w:b/>
          <w:color w:val="000000"/>
          <w:sz w:val="26"/>
          <w:szCs w:val="26"/>
        </w:rPr>
        <w:t>Słownik pojęć</w:t>
      </w:r>
    </w:p>
    <w:p w14:paraId="1A3AFBDC" w14:textId="77777777" w:rsidR="00F178A9" w:rsidRPr="00196F20" w:rsidRDefault="00A92DFA"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Poniższe terminy użyte w niniejszym Regulaminie oznaczają:</w:t>
      </w:r>
    </w:p>
    <w:p w14:paraId="63DCD500" w14:textId="6343FB04"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beneficjent –</w:t>
      </w:r>
      <w:r w:rsidRPr="00196F20">
        <w:rPr>
          <w:rFonts w:ascii="Times New Roman" w:eastAsia="Times New Roman" w:hAnsi="Times New Roman" w:cs="Times New Roman"/>
          <w:color w:val="000000"/>
        </w:rPr>
        <w:t xml:space="preserve"> podmiot, któremu na podstawie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zawartej z SW przyznano pomoc na realizację operacji objętej wnioskiem o przyznanie pomocy, wybranej uprzednio do realizacji przez LGD;</w:t>
      </w:r>
    </w:p>
    <w:p w14:paraId="29E4560A"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inwestycja</w:t>
      </w:r>
      <w:r w:rsidRPr="00196F20">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37C58CD5"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nabór wniosków</w:t>
      </w:r>
      <w:r w:rsidRPr="00196F20">
        <w:rPr>
          <w:rFonts w:ascii="Times New Roman" w:eastAsia="Times New Roman" w:hAnsi="Times New Roman" w:cs="Times New Roman"/>
          <w:color w:val="000000"/>
        </w:rPr>
        <w:t xml:space="preserve"> – nabór wniosków o przyznanie pomocy, przeprowadzany przez LGD w</w:t>
      </w:r>
      <w:r w:rsidR="00FC092D" w:rsidRPr="00196F20">
        <w:rPr>
          <w:rFonts w:ascii="Times New Roman" w:eastAsia="Times New Roman" w:hAnsi="Times New Roman" w:cs="Times New Roman"/>
          <w:color w:val="000000"/>
        </w:rPr>
        <w:t> </w:t>
      </w:r>
      <w:r w:rsidRPr="00196F20">
        <w:rPr>
          <w:rFonts w:ascii="Times New Roman" w:eastAsia="Times New Roman" w:hAnsi="Times New Roman" w:cs="Times New Roman"/>
          <w:color w:val="000000"/>
        </w:rPr>
        <w:t>ramach realizacji LSR na podstawie przepisów ustawy RLKS i Regulaminu;</w:t>
      </w:r>
    </w:p>
    <w:p w14:paraId="30B8A0FF"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numer EP</w:t>
      </w:r>
      <w:r w:rsidRPr="00196F20">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36051368"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obszar wiejski</w:t>
      </w:r>
      <w:r w:rsidRPr="00196F20">
        <w:rPr>
          <w:rFonts w:ascii="Times New Roman" w:eastAsia="Times New Roman" w:hAnsi="Times New Roman" w:cs="Times New Roman"/>
          <w:color w:val="000000"/>
        </w:rPr>
        <w:t xml:space="preserve"> – obszar całego kraju z wyłączeniem miast powyżej 20 tys. mieszkańców;</w:t>
      </w:r>
    </w:p>
    <w:p w14:paraId="7BC63C2B"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operacja realizowana w partnerstwie</w:t>
      </w:r>
      <w:r w:rsidRPr="00196F20">
        <w:rPr>
          <w:rFonts w:ascii="Times New Roman" w:eastAsia="Times New Roman" w:hAnsi="Times New Roman" w:cs="Times New Roman"/>
          <w:color w:val="000000"/>
        </w:rPr>
        <w:t xml:space="preserve"> – operacja realizowana przez co najmniej dwa podmioty z obszaru objętego daną LSR;</w:t>
      </w:r>
    </w:p>
    <w:p w14:paraId="7EFF3115"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organizacja pozarządowa</w:t>
      </w:r>
      <w:r w:rsidRPr="00196F20">
        <w:rPr>
          <w:rFonts w:ascii="Times New Roman" w:eastAsia="Times New Roman" w:hAnsi="Times New Roman" w:cs="Times New Roman"/>
          <w:color w:val="000000"/>
        </w:rPr>
        <w:t xml:space="preserve"> – organizacja, o której mowa w art. 3 ust. 2 ustawy o działalności pożytku publicznego i o wolontariacie;</w:t>
      </w:r>
    </w:p>
    <w:p w14:paraId="1F0AEF63"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projekt partnerski</w:t>
      </w:r>
      <w:r w:rsidRPr="00196F20">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018E6D14"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 xml:space="preserve">Rada </w:t>
      </w:r>
      <w:r w:rsidRPr="00196F20">
        <w:rPr>
          <w:rFonts w:ascii="Times New Roman" w:eastAsia="Times New Roman" w:hAnsi="Times New Roman" w:cs="Times New Roman"/>
          <w:color w:val="000000"/>
        </w:rPr>
        <w:t>– organ decyzyjny LGD, tj. organ, o którym mowa w art. 4 ust. 3 pkt 4 ustawy RLKS;</w:t>
      </w:r>
    </w:p>
    <w:p w14:paraId="4FFB5003"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Regulamin</w:t>
      </w:r>
      <w:r w:rsidRPr="00196F20">
        <w:rPr>
          <w:rFonts w:ascii="Times New Roman" w:eastAsia="Times New Roman" w:hAnsi="Times New Roman" w:cs="Times New Roman"/>
          <w:color w:val="000000"/>
        </w:rPr>
        <w:t xml:space="preserve"> – niniejszy regulamin naboru wniosków;</w:t>
      </w:r>
    </w:p>
    <w:p w14:paraId="77396252"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umowa partnerstwa</w:t>
      </w:r>
      <w:r w:rsidRPr="00196F20">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6F7DEA48"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umowa ramowa</w:t>
      </w:r>
      <w:r w:rsidRPr="00196F20">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196F20">
        <w:rPr>
          <w:rFonts w:ascii="Times New Roman" w:eastAsia="Times New Roman" w:hAnsi="Times New Roman" w:cs="Times New Roman"/>
          <w:color w:val="000000"/>
        </w:rPr>
        <w:t>;</w:t>
      </w:r>
    </w:p>
    <w:p w14:paraId="4C91CE28"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wnioskodawca</w:t>
      </w:r>
      <w:r w:rsidRPr="00196F20">
        <w:rPr>
          <w:rFonts w:ascii="Times New Roman" w:eastAsia="Times New Roman" w:hAnsi="Times New Roman" w:cs="Times New Roman"/>
          <w:color w:val="000000"/>
        </w:rPr>
        <w:t xml:space="preserve"> – podmiot ubiegający się o przyznanie pomocy, który złożył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ramach naboru wniosków.</w:t>
      </w:r>
    </w:p>
    <w:p w14:paraId="109EB411" w14:textId="77777777" w:rsidR="00F178A9" w:rsidRPr="00196F20"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Wykaz skrótów</w:t>
      </w:r>
    </w:p>
    <w:p w14:paraId="336EBA5B" w14:textId="77777777" w:rsidR="00F178A9" w:rsidRPr="00196F20" w:rsidRDefault="00A92DFA"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Poniższe skróty użyte w niniejszym Regulaminie oznaczają:</w:t>
      </w:r>
    </w:p>
    <w:p w14:paraId="39F0082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ARiMR</w:t>
      </w:r>
      <w:r w:rsidRPr="00196F20">
        <w:rPr>
          <w:rFonts w:ascii="Times New Roman" w:eastAsia="Times New Roman" w:hAnsi="Times New Roman" w:cs="Times New Roman"/>
          <w:color w:val="000000"/>
        </w:rPr>
        <w:t xml:space="preserve"> – Agencja Restrukturyzacji i Modernizacji Rolnictwa;</w:t>
      </w:r>
    </w:p>
    <w:p w14:paraId="4875AADE"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EFRROW</w:t>
      </w:r>
      <w:r w:rsidRPr="00196F20">
        <w:rPr>
          <w:rFonts w:ascii="Times New Roman" w:eastAsia="Times New Roman" w:hAnsi="Times New Roman" w:cs="Times New Roman"/>
          <w:color w:val="000000"/>
        </w:rPr>
        <w:t xml:space="preserve"> – Europejski Fundusz Rolny na rzecz Rozwoju Obszarów Wiejskich;</w:t>
      </w:r>
    </w:p>
    <w:p w14:paraId="6528D34C" w14:textId="6EC38A2D"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LGD</w:t>
      </w:r>
      <w:r w:rsidRPr="00196F20">
        <w:rPr>
          <w:rFonts w:ascii="Times New Roman" w:eastAsia="Times New Roman" w:hAnsi="Times New Roman" w:cs="Times New Roman"/>
          <w:color w:val="000000"/>
        </w:rPr>
        <w:t xml:space="preserve"> – Stowarzyszenie </w:t>
      </w:r>
      <w:r w:rsidR="00A64998" w:rsidRPr="00196F20">
        <w:rPr>
          <w:rFonts w:ascii="Times New Roman" w:eastAsia="Times New Roman" w:hAnsi="Times New Roman" w:cs="Times New Roman"/>
          <w:color w:val="000000"/>
        </w:rPr>
        <w:t xml:space="preserve">Lokalna Grupa Działania Ziemi Człuchowskiej </w:t>
      </w:r>
      <w:r w:rsidRPr="00196F20">
        <w:rPr>
          <w:rFonts w:ascii="Times New Roman" w:eastAsia="Times New Roman" w:hAnsi="Times New Roman" w:cs="Times New Roman"/>
          <w:color w:val="000000"/>
        </w:rPr>
        <w:t xml:space="preserve">z siedzibą w </w:t>
      </w:r>
      <w:r w:rsidR="00A64998" w:rsidRPr="00196F20">
        <w:rPr>
          <w:rFonts w:ascii="Times New Roman" w:eastAsia="Times New Roman" w:hAnsi="Times New Roman" w:cs="Times New Roman"/>
          <w:color w:val="000000"/>
        </w:rPr>
        <w:t>Debrznie</w:t>
      </w:r>
      <w:r w:rsidRPr="00196F20">
        <w:rPr>
          <w:rFonts w:ascii="Times New Roman" w:eastAsia="Times New Roman" w:hAnsi="Times New Roman" w:cs="Times New Roman"/>
          <w:color w:val="000000"/>
        </w:rPr>
        <w:t>;</w:t>
      </w:r>
    </w:p>
    <w:p w14:paraId="6A3F03D7"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LSR</w:t>
      </w:r>
      <w:r w:rsidRPr="00196F20">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E834B44"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I.13.1</w:t>
      </w:r>
      <w:r w:rsidRPr="00196F20">
        <w:rPr>
          <w:rFonts w:ascii="Times New Roman" w:eastAsia="Times New Roman" w:hAnsi="Times New Roman" w:cs="Times New Roman"/>
          <w:color w:val="000000"/>
        </w:rPr>
        <w:t xml:space="preserve"> – interwencja I.13.1 LEADER/Rozwój Lokalny Kierowany przez Społeczność (RLKS);</w:t>
      </w:r>
    </w:p>
    <w:p w14:paraId="5DEB225A"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lastRenderedPageBreak/>
        <w:t>JSFP</w:t>
      </w:r>
      <w:r w:rsidRPr="00196F20">
        <w:rPr>
          <w:rFonts w:ascii="Times New Roman" w:eastAsia="Times New Roman" w:hAnsi="Times New Roman" w:cs="Times New Roman"/>
          <w:color w:val="000000"/>
        </w:rPr>
        <w:t xml:space="preserve"> – jednostka sektora finansów publicznych, tj. jednostka wymieniona w art. 8 ustawy FP;</w:t>
      </w:r>
    </w:p>
    <w:p w14:paraId="2091CECF"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Kc</w:t>
      </w:r>
      <w:proofErr w:type="spellEnd"/>
      <w:r w:rsidRPr="00196F20">
        <w:rPr>
          <w:rFonts w:ascii="Times New Roman" w:eastAsia="Times New Roman" w:hAnsi="Times New Roman" w:cs="Times New Roman"/>
          <w:color w:val="000000"/>
        </w:rPr>
        <w:t xml:space="preserve"> – ustawa z dnia 23 kwietnia 1964 r. – Kodeks cywilny;</w:t>
      </w:r>
    </w:p>
    <w:p w14:paraId="14B79532"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Kpa</w:t>
      </w:r>
      <w:r w:rsidRPr="00196F20">
        <w:rPr>
          <w:rFonts w:ascii="Times New Roman" w:eastAsia="Times New Roman" w:hAnsi="Times New Roman" w:cs="Times New Roman"/>
          <w:color w:val="000000"/>
        </w:rPr>
        <w:t xml:space="preserve"> – ustawa z dnia 14 czerwca 1960 r. – Kodeks postępowania administracyjnego;</w:t>
      </w:r>
    </w:p>
    <w:p w14:paraId="61E36944"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MRiRW</w:t>
      </w:r>
      <w:proofErr w:type="spellEnd"/>
      <w:r w:rsidRPr="00196F20">
        <w:rPr>
          <w:rFonts w:ascii="Times New Roman" w:eastAsia="Times New Roman" w:hAnsi="Times New Roman" w:cs="Times New Roman"/>
          <w:color w:val="000000"/>
        </w:rPr>
        <w:t xml:space="preserve"> – Minister Rolnictwa i Rozwoju Wsi;</w:t>
      </w:r>
    </w:p>
    <w:p w14:paraId="6C4A4831"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PS WPR</w:t>
      </w:r>
      <w:r w:rsidRPr="00196F20">
        <w:rPr>
          <w:rFonts w:ascii="Times New Roman" w:eastAsia="Times New Roman" w:hAnsi="Times New Roman" w:cs="Times New Roman"/>
          <w:color w:val="000000"/>
        </w:rPr>
        <w:t xml:space="preserve"> – Plan Strategiczny dla Wspólnej Polityki Rolnej na lata 2023-2027;</w:t>
      </w:r>
    </w:p>
    <w:p w14:paraId="78C06E9E"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PUE</w:t>
      </w:r>
      <w:r w:rsidRPr="00196F20">
        <w:rPr>
          <w:rFonts w:ascii="Times New Roman" w:eastAsia="Times New Roman" w:hAnsi="Times New Roman" w:cs="Times New Roman"/>
          <w:color w:val="000000"/>
        </w:rPr>
        <w:t xml:space="preserve"> – system teleinformatyczny ARiMR, o którym mowa w art. 10c ustawy o ARiMR;</w:t>
      </w:r>
    </w:p>
    <w:p w14:paraId="0960961E"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rozporządzenie 2021/1060</w:t>
      </w:r>
      <w:r w:rsidRPr="00196F20">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96BB3F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rozporządzenie 2021/2115</w:t>
      </w:r>
      <w:r w:rsidRPr="00196F20">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3E41E5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rozporządzenie GBER</w:t>
      </w:r>
      <w:r w:rsidRPr="00196F20">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16CC30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 xml:space="preserve">rozporządzenie </w:t>
      </w:r>
      <w:proofErr w:type="spellStart"/>
      <w:r w:rsidRPr="00196F20">
        <w:rPr>
          <w:rFonts w:ascii="Times New Roman" w:eastAsia="Times New Roman" w:hAnsi="Times New Roman" w:cs="Times New Roman"/>
          <w:b/>
          <w:bCs/>
          <w:color w:val="000000"/>
        </w:rPr>
        <w:t>MRiRW</w:t>
      </w:r>
      <w:proofErr w:type="spellEnd"/>
      <w:r w:rsidRPr="00196F20">
        <w:rPr>
          <w:rFonts w:ascii="Times New Roman" w:eastAsia="Times New Roman" w:hAnsi="Times New Roman" w:cs="Times New Roman"/>
          <w:b/>
          <w:bCs/>
          <w:color w:val="000000"/>
        </w:rPr>
        <w:t xml:space="preserve"> w sprawie loginu i kodu dostępu</w:t>
      </w:r>
      <w:r w:rsidRPr="00196F20">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481B735" w14:textId="733AC8B8"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SW</w:t>
      </w:r>
      <w:r w:rsidRPr="00196F20">
        <w:rPr>
          <w:rFonts w:ascii="Times New Roman" w:eastAsia="Times New Roman" w:hAnsi="Times New Roman" w:cs="Times New Roman"/>
          <w:color w:val="000000"/>
        </w:rPr>
        <w:t xml:space="preserve"> – Samorząd Województwa </w:t>
      </w:r>
      <w:r w:rsidR="00F950D6" w:rsidRPr="00196F20">
        <w:rPr>
          <w:rFonts w:ascii="Times New Roman" w:eastAsia="Times New Roman" w:hAnsi="Times New Roman" w:cs="Times New Roman"/>
          <w:color w:val="000000"/>
        </w:rPr>
        <w:t>Pomorskiego</w:t>
      </w:r>
      <w:r w:rsidRPr="00196F20">
        <w:rPr>
          <w:rFonts w:ascii="Times New Roman" w:eastAsia="Times New Roman" w:hAnsi="Times New Roman" w:cs="Times New Roman"/>
          <w:color w:val="000000"/>
        </w:rPr>
        <w:t>;</w:t>
      </w:r>
    </w:p>
    <w:p w14:paraId="6F5E4EC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UoPP</w:t>
      </w:r>
      <w:proofErr w:type="spellEnd"/>
      <w:r w:rsidRPr="00196F20">
        <w:rPr>
          <w:rFonts w:ascii="Times New Roman" w:eastAsia="Times New Roman" w:hAnsi="Times New Roman" w:cs="Times New Roman"/>
          <w:color w:val="000000"/>
        </w:rPr>
        <w:t xml:space="preserve"> – umowa o przyznaniu pomocy, o której mowa w ustawie PS WPR;</w:t>
      </w:r>
    </w:p>
    <w:p w14:paraId="10014964"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ARiMR</w:t>
      </w:r>
      <w:r w:rsidRPr="00196F20">
        <w:rPr>
          <w:rFonts w:ascii="Times New Roman" w:eastAsia="Times New Roman" w:hAnsi="Times New Roman" w:cs="Times New Roman"/>
          <w:color w:val="000000"/>
        </w:rPr>
        <w:t xml:space="preserve"> – ustawa z dnia 9 maja 2008 r. o Agencji Restrukturyzacji i Modernizacji Rolnictwa;</w:t>
      </w:r>
    </w:p>
    <w:p w14:paraId="1C69493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działalności pożytku publicznego i o wolontariacie</w:t>
      </w:r>
      <w:r w:rsidRPr="00196F20">
        <w:rPr>
          <w:rFonts w:ascii="Times New Roman" w:eastAsia="Times New Roman" w:hAnsi="Times New Roman" w:cs="Times New Roman"/>
          <w:color w:val="000000"/>
        </w:rPr>
        <w:t xml:space="preserve"> – ustawa z dnia 24 kwietnia 2003 r. o działalności pożytku publicznego i o wolontariacie;</w:t>
      </w:r>
    </w:p>
    <w:p w14:paraId="0E297156"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FP</w:t>
      </w:r>
      <w:r w:rsidRPr="00196F20">
        <w:rPr>
          <w:rFonts w:ascii="Times New Roman" w:eastAsia="Times New Roman" w:hAnsi="Times New Roman" w:cs="Times New Roman"/>
          <w:color w:val="000000"/>
        </w:rPr>
        <w:t xml:space="preserve"> – ustawa z dnia 27 sierpnia 2009 r. o finansach publicznych;</w:t>
      </w:r>
    </w:p>
    <w:p w14:paraId="66ED9AE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informatyzacji działalności podmiotów realizujących zadania publiczne</w:t>
      </w:r>
      <w:r w:rsidRPr="00196F20">
        <w:rPr>
          <w:rFonts w:ascii="Times New Roman" w:eastAsia="Times New Roman" w:hAnsi="Times New Roman" w:cs="Times New Roman"/>
          <w:color w:val="000000"/>
        </w:rPr>
        <w:t xml:space="preserve"> – ustawa z dnia 17 lutego 2005 r. o informatyzacji działalności podmiotów realizujących zadania publiczne;</w:t>
      </w:r>
    </w:p>
    <w:p w14:paraId="445B6AC7"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PPSA</w:t>
      </w:r>
      <w:r w:rsidRPr="00196F20">
        <w:rPr>
          <w:rFonts w:ascii="Times New Roman" w:eastAsia="Times New Roman" w:hAnsi="Times New Roman" w:cs="Times New Roman"/>
          <w:color w:val="000000"/>
        </w:rPr>
        <w:t xml:space="preserve"> – ustawa z dnia 30 sierpnia 2002 r. Prawo o postępowaniu przed sądami administracyjnymi;</w:t>
      </w:r>
    </w:p>
    <w:p w14:paraId="021C214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PS WPR</w:t>
      </w:r>
      <w:r w:rsidRPr="00196F20">
        <w:rPr>
          <w:rFonts w:ascii="Times New Roman" w:eastAsia="Times New Roman" w:hAnsi="Times New Roman" w:cs="Times New Roman"/>
          <w:color w:val="000000"/>
        </w:rPr>
        <w:t xml:space="preserve"> – ustawa z dnia 8 lutego 2023 r. o Planie Strategicznym dla Wspólnej Polityki Rolnej na lata 2023-2027;</w:t>
      </w:r>
    </w:p>
    <w:p w14:paraId="0C343645"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lastRenderedPageBreak/>
        <w:t>ustawa RLKS</w:t>
      </w:r>
      <w:r w:rsidRPr="00196F20">
        <w:rPr>
          <w:rFonts w:ascii="Times New Roman" w:eastAsia="Times New Roman" w:hAnsi="Times New Roman" w:cs="Times New Roman"/>
          <w:color w:val="000000"/>
        </w:rPr>
        <w:t xml:space="preserve"> – ustawa z dnia 20 lutego 2015 r. o rozwoju lokalnym z udziałem lokalnej społeczności;</w:t>
      </w:r>
    </w:p>
    <w:p w14:paraId="4A12BA61"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WoP</w:t>
      </w:r>
      <w:proofErr w:type="spellEnd"/>
      <w:r w:rsidRPr="00196F20">
        <w:rPr>
          <w:rFonts w:ascii="Times New Roman" w:eastAsia="Times New Roman" w:hAnsi="Times New Roman" w:cs="Times New Roman"/>
          <w:b/>
          <w:bCs/>
          <w:color w:val="000000"/>
        </w:rPr>
        <w:t xml:space="preserve"> </w:t>
      </w:r>
      <w:r w:rsidRPr="00196F20">
        <w:rPr>
          <w:rFonts w:ascii="Times New Roman" w:eastAsia="Times New Roman" w:hAnsi="Times New Roman" w:cs="Times New Roman"/>
          <w:color w:val="000000"/>
        </w:rPr>
        <w:t>– wniosek o płatność transzy pomocy, o którym mowa w ustawie PS WPR;</w:t>
      </w:r>
    </w:p>
    <w:p w14:paraId="4B84E662"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WoPP</w:t>
      </w:r>
      <w:proofErr w:type="spellEnd"/>
      <w:r w:rsidRPr="00196F20">
        <w:rPr>
          <w:rFonts w:ascii="Times New Roman" w:eastAsia="Times New Roman" w:hAnsi="Times New Roman" w:cs="Times New Roman"/>
          <w:color w:val="000000"/>
        </w:rPr>
        <w:t xml:space="preserve"> – wniosek o przyznanie pomocy, o którym mowa w ustawie PS WPR;</w:t>
      </w:r>
    </w:p>
    <w:p w14:paraId="44870F46"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Wytyczne podstawowe</w:t>
      </w:r>
      <w:r w:rsidRPr="00196F20">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w:t>
      </w:r>
      <w:proofErr w:type="spellStart"/>
      <w:r w:rsidRPr="00196F20">
        <w:rPr>
          <w:rFonts w:ascii="Times New Roman" w:eastAsia="Times New Roman" w:hAnsi="Times New Roman" w:cs="Times New Roman"/>
          <w:color w:val="000000"/>
        </w:rPr>
        <w:t>MRiRW</w:t>
      </w:r>
      <w:proofErr w:type="spellEnd"/>
      <w:r w:rsidRPr="00196F20">
        <w:rPr>
          <w:rFonts w:ascii="Times New Roman" w:eastAsia="Times New Roman" w:hAnsi="Times New Roman" w:cs="Times New Roman"/>
          <w:color w:val="000000"/>
        </w:rPr>
        <w:t xml:space="preserve"> na podstawie art. 6 ust. 2 pkt 3 ustawy o PS WPR;</w:t>
      </w:r>
    </w:p>
    <w:p w14:paraId="0C61C9D3" w14:textId="5B42836C"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Wytyczne szczegółowe</w:t>
      </w:r>
      <w:r w:rsidRPr="00196F20">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sidRPr="00196F20">
        <w:rPr>
          <w:rFonts w:ascii="Times New Roman" w:eastAsia="Times New Roman" w:hAnsi="Times New Roman" w:cs="Times New Roman"/>
          <w:color w:val="000000"/>
        </w:rPr>
        <w:t>MRiRW</w:t>
      </w:r>
      <w:proofErr w:type="spellEnd"/>
      <w:r w:rsidRPr="00196F20">
        <w:rPr>
          <w:rFonts w:ascii="Times New Roman" w:eastAsia="Times New Roman" w:hAnsi="Times New Roman" w:cs="Times New Roman"/>
          <w:color w:val="000000"/>
        </w:rPr>
        <w:t xml:space="preserve"> na podstawie art. </w:t>
      </w:r>
      <w:r w:rsidR="0042560A" w:rsidRPr="00196F20">
        <w:rPr>
          <w:rFonts w:ascii="Times New Roman" w:eastAsia="Times New Roman" w:hAnsi="Times New Roman" w:cs="Times New Roman"/>
          <w:color w:val="000000"/>
        </w:rPr>
        <w:t xml:space="preserve">6 </w:t>
      </w:r>
      <w:r w:rsidRPr="00196F20">
        <w:rPr>
          <w:rFonts w:ascii="Times New Roman" w:eastAsia="Times New Roman" w:hAnsi="Times New Roman" w:cs="Times New Roman"/>
          <w:color w:val="000000"/>
        </w:rPr>
        <w:t>ust. 2 pkt 3 ustawy o PS WPR;</w:t>
      </w:r>
    </w:p>
    <w:p w14:paraId="1E884B84" w14:textId="6CE61C93" w:rsidR="00F178A9"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ZW</w:t>
      </w:r>
      <w:r w:rsidRPr="00196F20">
        <w:rPr>
          <w:rFonts w:ascii="Times New Roman" w:eastAsia="Times New Roman" w:hAnsi="Times New Roman" w:cs="Times New Roman"/>
          <w:color w:val="000000"/>
        </w:rPr>
        <w:t xml:space="preserve"> – Zarząd Województwa </w:t>
      </w:r>
      <w:r w:rsidR="00E84641" w:rsidRPr="00196F20">
        <w:rPr>
          <w:rFonts w:ascii="Times New Roman" w:eastAsia="Times New Roman" w:hAnsi="Times New Roman" w:cs="Times New Roman"/>
          <w:color w:val="000000"/>
        </w:rPr>
        <w:t>Pomorskiego</w:t>
      </w:r>
      <w:r w:rsidRPr="00196F20">
        <w:rPr>
          <w:rFonts w:ascii="Times New Roman" w:eastAsia="Times New Roman" w:hAnsi="Times New Roman" w:cs="Times New Roman"/>
          <w:color w:val="000000"/>
        </w:rPr>
        <w:t>, będący organem wykonawczym SW.</w:t>
      </w:r>
    </w:p>
    <w:p w14:paraId="6DC5D2B4"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204267964"/>
      <w:r w:rsidRPr="00196F20">
        <w:rPr>
          <w:rFonts w:ascii="Times New Roman" w:eastAsia="Times New Roman" w:hAnsi="Times New Roman" w:cs="Times New Roman"/>
          <w:b/>
          <w:sz w:val="28"/>
          <w:szCs w:val="28"/>
        </w:rPr>
        <w:t>§ 2. Postanowienia ogólne dotyczące naboru wniosków</w:t>
      </w:r>
      <w:bookmarkEnd w:id="2"/>
    </w:p>
    <w:p w14:paraId="593135BB" w14:textId="77777777" w:rsidR="00FC092D" w:rsidRPr="00196F20" w:rsidRDefault="00A92DFA">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ab/>
      </w:r>
      <w:bookmarkStart w:id="3" w:name="_Hlk185515686"/>
      <w:r w:rsidR="00FC092D" w:rsidRPr="00196F20">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00FC092D" w:rsidRPr="00196F20">
        <w:rPr>
          <w:rFonts w:ascii="Times New Roman" w:eastAsia="Times New Roman" w:hAnsi="Times New Roman" w:cs="Times New Roman"/>
        </w:rPr>
        <w:t xml:space="preserve">warunki, które musi spełniać </w:t>
      </w:r>
      <w:proofErr w:type="spellStart"/>
      <w:r w:rsidR="00FC092D" w:rsidRPr="00196F20">
        <w:rPr>
          <w:rFonts w:ascii="Times New Roman" w:eastAsia="Times New Roman" w:hAnsi="Times New Roman" w:cs="Times New Roman"/>
        </w:rPr>
        <w:t>WoPP</w:t>
      </w:r>
      <w:proofErr w:type="spellEnd"/>
      <w:r w:rsidR="00FC092D" w:rsidRPr="00196F20">
        <w:rPr>
          <w:rFonts w:ascii="Times New Roman" w:eastAsia="Times New Roman" w:hAnsi="Times New Roman" w:cs="Times New Roman"/>
        </w:rPr>
        <w:t xml:space="preserve"> w ramach naboru wniosków przeprowadzonego na podstawie niniejszego Regulaminu</w:t>
      </w:r>
      <w:r w:rsidR="00FC092D" w:rsidRPr="00196F20">
        <w:rPr>
          <w:rFonts w:ascii="Times New Roman" w:eastAsia="Times New Roman" w:hAnsi="Times New Roman" w:cs="Times New Roman"/>
          <w:color w:val="000000"/>
        </w:rPr>
        <w:t>.</w:t>
      </w:r>
    </w:p>
    <w:p w14:paraId="4FE727F7"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Regulamin został opracowany na podstawie art. 19a ust. 3 ustawy RLKS oraz Wytycznych podstawowych.</w:t>
      </w:r>
    </w:p>
    <w:p w14:paraId="71F5112F"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1A12BD6" w14:textId="00ABF092"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506001" w:rsidRPr="00196F20">
        <w:rPr>
          <w:rFonts w:ascii="Times New Roman" w:eastAsia="Times New Roman" w:hAnsi="Times New Roman" w:cs="Times New Roman"/>
          <w:color w:val="000000"/>
        </w:rPr>
        <w:t xml:space="preserve"> </w:t>
      </w:r>
      <w:r w:rsidR="000E792F" w:rsidRPr="00196F20">
        <w:rPr>
          <w:rFonts w:ascii="Times New Roman" w:eastAsia="Times New Roman" w:hAnsi="Times New Roman" w:cs="Times New Roman"/>
          <w:color w:val="000000"/>
        </w:rPr>
        <w:t>RLKS</w:t>
      </w:r>
      <w:r w:rsidRPr="00196F20">
        <w:rPr>
          <w:rFonts w:ascii="Times New Roman" w:eastAsia="Times New Roman" w:hAnsi="Times New Roman" w:cs="Times New Roman"/>
          <w:color w:val="000000"/>
        </w:rPr>
        <w:t xml:space="preserve"> </w:t>
      </w:r>
      <w:r w:rsidR="000E792F" w:rsidRPr="00196F20">
        <w:rPr>
          <w:rFonts w:ascii="Times New Roman" w:eastAsia="Times New Roman" w:hAnsi="Times New Roman" w:cs="Times New Roman"/>
          <w:color w:val="000000"/>
        </w:rPr>
        <w:t xml:space="preserve"> i</w:t>
      </w:r>
      <w:r w:rsidRPr="00196F20">
        <w:rPr>
          <w:rFonts w:ascii="Times New Roman" w:eastAsia="Times New Roman" w:hAnsi="Times New Roman" w:cs="Times New Roman"/>
          <w:color w:val="000000"/>
        </w:rPr>
        <w:t xml:space="preserve"> wytycznymi Ministra Rolnictwa i Rozwoju Wsi, o których mowa w art. 6 ust. 2 pkt 3 ustawy </w:t>
      </w:r>
      <w:bookmarkStart w:id="4" w:name="_Hlk191044843"/>
      <w:r w:rsidRPr="00196F20">
        <w:rPr>
          <w:rFonts w:ascii="Times New Roman" w:eastAsia="Times New Roman" w:hAnsi="Times New Roman" w:cs="Times New Roman"/>
          <w:color w:val="000000"/>
        </w:rPr>
        <w:t>PS WPR</w:t>
      </w:r>
      <w:bookmarkEnd w:id="4"/>
      <w:r w:rsidR="009711CF" w:rsidRPr="00196F20">
        <w:rPr>
          <w:rFonts w:ascii="Times New Roman" w:eastAsia="Times New Roman" w:hAnsi="Times New Roman" w:cs="Times New Roman"/>
          <w:color w:val="000000"/>
        </w:rPr>
        <w:t xml:space="preserve"> oraz zasadami opisanymi w pkt</w:t>
      </w:r>
      <w:r w:rsidR="004D7E7F" w:rsidRPr="00196F20">
        <w:rPr>
          <w:rFonts w:ascii="Times New Roman" w:eastAsia="Times New Roman" w:hAnsi="Times New Roman" w:cs="Times New Roman"/>
          <w:color w:val="000000"/>
        </w:rPr>
        <w:t xml:space="preserve"> 6.2 </w:t>
      </w:r>
      <w:r w:rsidR="009711CF" w:rsidRPr="00196F20">
        <w:rPr>
          <w:rFonts w:ascii="Times New Roman" w:eastAsia="Times New Roman" w:hAnsi="Times New Roman" w:cs="Times New Roman"/>
          <w:color w:val="000000"/>
        </w:rPr>
        <w:t>Procedury</w:t>
      </w:r>
      <w:r w:rsidR="00E267A6" w:rsidRPr="00196F20">
        <w:rPr>
          <w:rFonts w:ascii="Times New Roman" w:eastAsia="Times New Roman" w:hAnsi="Times New Roman" w:cs="Times New Roman"/>
          <w:color w:val="000000"/>
        </w:rPr>
        <w:t xml:space="preserve"> oceny i wyboru operacji w ramach LSR</w:t>
      </w:r>
      <w:r w:rsidR="000E792F" w:rsidRPr="00196F20">
        <w:rPr>
          <w:rFonts w:ascii="Times New Roman" w:eastAsia="Times New Roman" w:hAnsi="Times New Roman" w:cs="Times New Roman"/>
          <w:color w:val="000000"/>
        </w:rPr>
        <w:t>, które są dostępne pod adresem</w:t>
      </w:r>
      <w:r w:rsidR="009711CF" w:rsidRPr="00196F20">
        <w:rPr>
          <w:rFonts w:ascii="Times New Roman" w:eastAsia="Times New Roman" w:hAnsi="Times New Roman" w:cs="Times New Roman"/>
          <w:color w:val="000000"/>
        </w:rPr>
        <w:t xml:space="preserve">: </w:t>
      </w:r>
      <w:hyperlink r:id="rId14" w:history="1">
        <w:r w:rsidR="002F6BF2" w:rsidRPr="00196F20">
          <w:rPr>
            <w:rStyle w:val="Hipercze"/>
            <w:rFonts w:ascii="Times New Roman" w:eastAsia="Times New Roman" w:hAnsi="Times New Roman" w:cs="Times New Roman"/>
          </w:rPr>
          <w:t>https://lgdzc.pl/wp-content/uploads/2025/04/PROCEDURA-KONKURSOWA-LGD-ZC-2025-03-27.pdf</w:t>
        </w:r>
      </w:hyperlink>
      <w:r w:rsidR="002F6BF2" w:rsidRPr="00196F20">
        <w:rPr>
          <w:rFonts w:ascii="Times New Roman" w:eastAsia="Times New Roman" w:hAnsi="Times New Roman" w:cs="Times New Roman"/>
          <w:color w:val="000000"/>
        </w:rPr>
        <w:t xml:space="preserve"> </w:t>
      </w:r>
    </w:p>
    <w:p w14:paraId="7F1BA301"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zmiana ta skutkuje wydłużeniem terminu składania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 czas niezbędny do przygotowania i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62495DA4"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Postanowień ust. 5 nie stosuje się, jeżeli:</w:t>
      </w:r>
    </w:p>
    <w:p w14:paraId="339A3538" w14:textId="77777777" w:rsidR="00FC092D" w:rsidRPr="00196F20"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F87A9D" w14:textId="77777777" w:rsidR="00FC092D" w:rsidRPr="00196F20"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84A7A4"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Zmiana Regulaminu wymaga uzgodnienia z ZW.</w:t>
      </w:r>
    </w:p>
    <w:p w14:paraId="7C1FE071"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DF25326"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lastRenderedPageBreak/>
        <w:t>LGD, po akceptacji ZW, unieważnia nabór wniosków, jeżeli:</w:t>
      </w:r>
    </w:p>
    <w:p w14:paraId="046CC72E" w14:textId="77777777" w:rsidR="00FC092D" w:rsidRPr="00196F20"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terminie składania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 którym mowa w § 9 ust. 1, nie złożono żadnego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lub</w:t>
      </w:r>
    </w:p>
    <w:p w14:paraId="5C21D240" w14:textId="77777777" w:rsidR="00FC092D" w:rsidRPr="00196F20"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88BD757" w14:textId="77777777" w:rsidR="00FC092D" w:rsidRPr="00196F20"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postępowanie jest obarczone niemożliwą do usunięcia wadą prawną.</w:t>
      </w:r>
    </w:p>
    <w:p w14:paraId="47D0E245" w14:textId="77777777" w:rsidR="00FC092D" w:rsidRPr="00196F20"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3855DB7"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rPr>
        <w:t>W przypadku unieważnienia naboru wniosków wnioskodawcom, którzy złożyli wnioski w ramach tego naboru, nie zostanie przyznana pomoc.</w:t>
      </w:r>
    </w:p>
    <w:p w14:paraId="1E68F77F"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3BEB7796"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Do postępowań w sprawach o przyznanie pomocy stosuje się przepisy ustawy RLKS i ustawy PS WPR.</w:t>
      </w:r>
    </w:p>
    <w:p w14:paraId="53579506"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rPr>
        <w:t xml:space="preserve">Do postępowań w sprawach o wypłatę pomocy stosuje się postanowienia </w:t>
      </w:r>
      <w:proofErr w:type="spellStart"/>
      <w:r w:rsidRPr="00196F20">
        <w:rPr>
          <w:rFonts w:ascii="Times New Roman" w:eastAsia="Times New Roman" w:hAnsi="Times New Roman" w:cs="Times New Roman"/>
        </w:rPr>
        <w:t>UoPP</w:t>
      </w:r>
      <w:proofErr w:type="spellEnd"/>
      <w:r w:rsidRPr="00196F20">
        <w:rPr>
          <w:rFonts w:ascii="Times New Roman" w:eastAsia="Times New Roman" w:hAnsi="Times New Roman" w:cs="Times New Roman"/>
        </w:rPr>
        <w:t xml:space="preserve">, a w zakresie nieuregulowanym tą umową – przepisy </w:t>
      </w:r>
      <w:proofErr w:type="spellStart"/>
      <w:r w:rsidRPr="00196F20">
        <w:rPr>
          <w:rFonts w:ascii="Times New Roman" w:eastAsia="Times New Roman" w:hAnsi="Times New Roman" w:cs="Times New Roman"/>
        </w:rPr>
        <w:t>Kc</w:t>
      </w:r>
      <w:proofErr w:type="spellEnd"/>
      <w:r w:rsidRPr="00196F20">
        <w:rPr>
          <w:rFonts w:ascii="Times New Roman" w:eastAsia="Times New Roman" w:hAnsi="Times New Roman" w:cs="Times New Roman"/>
        </w:rPr>
        <w:t>.</w:t>
      </w:r>
    </w:p>
    <w:p w14:paraId="61FCF7B8"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40B8474E"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rPr>
        <w:t>Obliczania i oznaczania terminów związanych z wykonywaniem czynności w toku postępowania w </w:t>
      </w:r>
      <w:r w:rsidRPr="00196F20">
        <w:rPr>
          <w:rFonts w:ascii="Times New Roman" w:eastAsia="Times New Roman" w:hAnsi="Times New Roman" w:cs="Times New Roman"/>
          <w:color w:val="000000"/>
        </w:rPr>
        <w:t>sprawie oceny i wyboru operacji i ustalenia kwoty pomocy przez LGD</w:t>
      </w:r>
      <w:r w:rsidRPr="00196F20">
        <w:rPr>
          <w:rFonts w:ascii="Times New Roman" w:eastAsia="Times New Roman" w:hAnsi="Times New Roman" w:cs="Times New Roman"/>
        </w:rPr>
        <w:t xml:space="preserve"> oraz </w:t>
      </w:r>
      <w:bookmarkStart w:id="5" w:name="_Hlk185486963"/>
      <w:r w:rsidRPr="00196F20">
        <w:rPr>
          <w:rFonts w:ascii="Times New Roman" w:eastAsia="Times New Roman" w:hAnsi="Times New Roman" w:cs="Times New Roman"/>
        </w:rPr>
        <w:t xml:space="preserve">w prowadzonych przez SW postępowaniach w sprawie o przyznanie pomocy i w sprawie o wypłatę pomocy </w:t>
      </w:r>
      <w:bookmarkEnd w:id="5"/>
      <w:r w:rsidRPr="00196F20">
        <w:rPr>
          <w:rFonts w:ascii="Times New Roman" w:eastAsia="Times New Roman" w:hAnsi="Times New Roman" w:cs="Times New Roman"/>
        </w:rPr>
        <w:t xml:space="preserve">dokonuje się zgodnie z przepisami </w:t>
      </w:r>
      <w:proofErr w:type="spellStart"/>
      <w:r w:rsidRPr="00196F20">
        <w:rPr>
          <w:rFonts w:ascii="Times New Roman" w:eastAsia="Times New Roman" w:hAnsi="Times New Roman" w:cs="Times New Roman"/>
        </w:rPr>
        <w:t>Kc</w:t>
      </w:r>
      <w:proofErr w:type="spellEnd"/>
      <w:r w:rsidRPr="00196F20">
        <w:rPr>
          <w:rFonts w:ascii="Times New Roman" w:eastAsia="Times New Roman" w:hAnsi="Times New Roman" w:cs="Times New Roman"/>
        </w:rPr>
        <w:t xml:space="preserve"> dotyczącymi terminu.</w:t>
      </w:r>
    </w:p>
    <w:p w14:paraId="78943FAB" w14:textId="77777777" w:rsidR="00F178A9"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 xml:space="preserve">W jednym naborze wniosków ten sam wnioskodawca może złożyć wyłącznie jeden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PUE blokuje możliwość złożenia w jednym naborze wniosków więcej niż jednego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tego samego wnioskodawcę.</w:t>
      </w:r>
      <w:bookmarkEnd w:id="3"/>
    </w:p>
    <w:p w14:paraId="6A5B7622"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204267965"/>
      <w:r w:rsidRPr="00196F20">
        <w:rPr>
          <w:rFonts w:ascii="Times New Roman" w:eastAsia="Times New Roman" w:hAnsi="Times New Roman" w:cs="Times New Roman"/>
          <w:b/>
          <w:sz w:val="28"/>
          <w:szCs w:val="28"/>
        </w:rPr>
        <w:t>§ 3. Zakres pomocy, któr</w:t>
      </w:r>
      <w:r w:rsidR="00FC092D" w:rsidRPr="00196F20">
        <w:rPr>
          <w:rFonts w:ascii="Times New Roman" w:eastAsia="Times New Roman" w:hAnsi="Times New Roman" w:cs="Times New Roman"/>
          <w:b/>
          <w:sz w:val="28"/>
          <w:szCs w:val="28"/>
        </w:rPr>
        <w:t>ego</w:t>
      </w:r>
      <w:r w:rsidRPr="00196F20">
        <w:rPr>
          <w:rFonts w:ascii="Times New Roman" w:eastAsia="Times New Roman" w:hAnsi="Times New Roman" w:cs="Times New Roman"/>
          <w:b/>
          <w:sz w:val="28"/>
          <w:szCs w:val="28"/>
        </w:rPr>
        <w:t xml:space="preserve"> dotyczy nabór wniosków</w:t>
      </w:r>
      <w:bookmarkEnd w:id="6"/>
    </w:p>
    <w:p w14:paraId="51CFEFA9" w14:textId="73FB99F6" w:rsidR="00F178A9" w:rsidRPr="00CB566B" w:rsidRDefault="00A92DFA" w:rsidP="00CB566B">
      <w:pPr>
        <w:widowControl w:val="0"/>
        <w:spacing w:after="120" w:line="276" w:lineRule="auto"/>
        <w:jc w:val="both"/>
        <w:rPr>
          <w:rFonts w:ascii="Times New Roman" w:eastAsia="Times New Roman" w:hAnsi="Times New Roman" w:cs="Times New Roman"/>
          <w:b/>
          <w:bCs/>
          <w:color w:val="000000"/>
        </w:rPr>
      </w:pPr>
      <w:r w:rsidRPr="00196F20">
        <w:rPr>
          <w:rFonts w:ascii="Times New Roman" w:eastAsia="Times New Roman" w:hAnsi="Times New Roman" w:cs="Times New Roman"/>
          <w:color w:val="000000"/>
        </w:rPr>
        <w:t xml:space="preserve">Nabór </w:t>
      </w:r>
      <w:r w:rsidR="00FC092D" w:rsidRPr="00196F20">
        <w:rPr>
          <w:rFonts w:ascii="Times New Roman" w:eastAsia="Times New Roman" w:hAnsi="Times New Roman" w:cs="Times New Roman"/>
          <w:color w:val="000000"/>
        </w:rPr>
        <w:t xml:space="preserve">wniosków </w:t>
      </w:r>
      <w:r w:rsidRPr="00196F20">
        <w:rPr>
          <w:rFonts w:ascii="Times New Roman" w:eastAsia="Times New Roman" w:hAnsi="Times New Roman" w:cs="Times New Roman"/>
          <w:color w:val="000000"/>
        </w:rPr>
        <w:t xml:space="preserve">przeprowadzany jest na operacje z </w:t>
      </w:r>
      <w:r w:rsidR="00FC092D" w:rsidRPr="00196F20">
        <w:rPr>
          <w:rFonts w:ascii="Times New Roman" w:eastAsia="Times New Roman" w:hAnsi="Times New Roman" w:cs="Times New Roman"/>
          <w:color w:val="000000"/>
        </w:rPr>
        <w:t xml:space="preserve">zakresu </w:t>
      </w:r>
      <w:r w:rsidR="00FC092D" w:rsidRPr="00196F20">
        <w:rPr>
          <w:rFonts w:ascii="Times New Roman" w:eastAsia="Times New Roman" w:hAnsi="Times New Roman" w:cs="Times New Roman"/>
          <w:i/>
          <w:iCs/>
          <w:color w:val="000000"/>
        </w:rPr>
        <w:t>Poprawa dostępu do małej infrastruktury publicznej</w:t>
      </w:r>
      <w:r w:rsidR="000A6750" w:rsidRPr="00196F20">
        <w:rPr>
          <w:rFonts w:ascii="Times New Roman" w:eastAsia="Times New Roman" w:hAnsi="Times New Roman" w:cs="Times New Roman"/>
          <w:color w:val="000000"/>
        </w:rPr>
        <w:t>, Przedsięwzięcie LSR</w:t>
      </w:r>
      <w:r w:rsidR="000A6750" w:rsidRPr="00196F20">
        <w:rPr>
          <w:rFonts w:ascii="Times New Roman" w:eastAsia="Times New Roman" w:hAnsi="Times New Roman" w:cs="Times New Roman"/>
          <w:b/>
          <w:bCs/>
          <w:color w:val="000000"/>
        </w:rPr>
        <w:t xml:space="preserve"> </w:t>
      </w:r>
      <w:bookmarkStart w:id="7" w:name="_Hlk207789153"/>
      <w:r w:rsidR="00CB566B" w:rsidRPr="00CB566B">
        <w:rPr>
          <w:rFonts w:ascii="Times New Roman" w:eastAsia="Times New Roman" w:hAnsi="Times New Roman" w:cs="Times New Roman"/>
          <w:b/>
          <w:bCs/>
          <w:color w:val="000000"/>
        </w:rPr>
        <w:t>2.4 Poprawa dostępu do małej</w:t>
      </w:r>
      <w:r w:rsidR="00CB566B">
        <w:rPr>
          <w:rFonts w:ascii="Times New Roman" w:eastAsia="Times New Roman" w:hAnsi="Times New Roman" w:cs="Times New Roman"/>
          <w:b/>
          <w:bCs/>
          <w:color w:val="000000"/>
        </w:rPr>
        <w:t xml:space="preserve"> </w:t>
      </w:r>
      <w:r w:rsidR="00CB566B" w:rsidRPr="00CB566B">
        <w:rPr>
          <w:rFonts w:ascii="Times New Roman" w:eastAsia="Times New Roman" w:hAnsi="Times New Roman" w:cs="Times New Roman"/>
          <w:b/>
          <w:bCs/>
          <w:color w:val="000000"/>
        </w:rPr>
        <w:t>infrastruktury publicznej</w:t>
      </w:r>
      <w:bookmarkEnd w:id="7"/>
      <w:r w:rsidR="002816B1" w:rsidRPr="00196F20">
        <w:rPr>
          <w:rFonts w:ascii="Times New Roman" w:eastAsia="Times New Roman" w:hAnsi="Times New Roman" w:cs="Times New Roman"/>
          <w:b/>
          <w:bCs/>
          <w:color w:val="000000"/>
        </w:rPr>
        <w:t xml:space="preserve">. </w:t>
      </w:r>
    </w:p>
    <w:p w14:paraId="312A0328" w14:textId="77777777" w:rsidR="00F178A9" w:rsidRPr="00196F20" w:rsidRDefault="00F178A9" w:rsidP="00DF689E">
      <w:pPr>
        <w:widowControl w:val="0"/>
        <w:spacing w:after="120" w:line="276" w:lineRule="auto"/>
        <w:jc w:val="both"/>
        <w:rPr>
          <w:rFonts w:ascii="Times New Roman" w:eastAsia="Times New Roman" w:hAnsi="Times New Roman" w:cs="Times New Roman"/>
          <w:color w:val="000000"/>
        </w:rPr>
      </w:pPr>
    </w:p>
    <w:p w14:paraId="33C7EA6D"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8" w:name="_Toc204267966"/>
      <w:r w:rsidRPr="00196F20">
        <w:rPr>
          <w:rFonts w:ascii="Times New Roman" w:eastAsia="Times New Roman" w:hAnsi="Times New Roman" w:cs="Times New Roman"/>
          <w:b/>
          <w:sz w:val="28"/>
          <w:szCs w:val="28"/>
        </w:rPr>
        <w:t xml:space="preserve">§ 4. Limit środków przeznaczonych </w:t>
      </w:r>
      <w:r w:rsidR="00FC092D" w:rsidRPr="00196F20">
        <w:rPr>
          <w:rFonts w:ascii="Times New Roman" w:eastAsia="Times New Roman" w:hAnsi="Times New Roman" w:cs="Times New Roman"/>
          <w:b/>
          <w:sz w:val="28"/>
          <w:szCs w:val="28"/>
        </w:rPr>
        <w:t xml:space="preserve">na przyznanie pomocy </w:t>
      </w:r>
      <w:r w:rsidRPr="00196F20">
        <w:rPr>
          <w:rFonts w:ascii="Times New Roman" w:eastAsia="Times New Roman" w:hAnsi="Times New Roman" w:cs="Times New Roman"/>
          <w:b/>
          <w:sz w:val="28"/>
          <w:szCs w:val="28"/>
        </w:rPr>
        <w:t>w ramach naboru wniosków</w:t>
      </w:r>
      <w:bookmarkEnd w:id="8"/>
    </w:p>
    <w:p w14:paraId="205902FF" w14:textId="35EABAA0" w:rsidR="008C08E5" w:rsidRPr="00196F20" w:rsidRDefault="00A92DFA" w:rsidP="008C08E5">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Limit środków w naborze </w:t>
      </w:r>
      <w:r w:rsidR="00FC092D" w:rsidRPr="00196F20">
        <w:rPr>
          <w:rFonts w:ascii="Times New Roman" w:eastAsia="Times New Roman" w:hAnsi="Times New Roman" w:cs="Times New Roman"/>
          <w:color w:val="000000"/>
        </w:rPr>
        <w:t xml:space="preserve">wniosków </w:t>
      </w:r>
      <w:r w:rsidRPr="00196F20">
        <w:rPr>
          <w:rFonts w:ascii="Times New Roman" w:eastAsia="Times New Roman" w:hAnsi="Times New Roman" w:cs="Times New Roman"/>
          <w:color w:val="000000"/>
        </w:rPr>
        <w:t xml:space="preserve">wynosi </w:t>
      </w:r>
      <w:r w:rsidR="00763C1A" w:rsidRPr="00196F20">
        <w:rPr>
          <w:rFonts w:ascii="Times New Roman" w:eastAsia="Times New Roman" w:hAnsi="Times New Roman" w:cs="Times New Roman"/>
          <w:b/>
          <w:color w:val="000000"/>
        </w:rPr>
        <w:t xml:space="preserve">312 000 </w:t>
      </w:r>
      <w:r w:rsidRPr="00196F20">
        <w:rPr>
          <w:rFonts w:ascii="Times New Roman" w:eastAsia="Times New Roman" w:hAnsi="Times New Roman" w:cs="Times New Roman"/>
          <w:b/>
          <w:color w:val="000000"/>
        </w:rPr>
        <w:t>euro</w:t>
      </w:r>
      <w:r w:rsidRPr="00196F20">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1E4254AF" w14:textId="77777777" w:rsidR="00F178A9" w:rsidRPr="00196F20" w:rsidRDefault="00F178A9" w:rsidP="00DF689E">
      <w:pPr>
        <w:widowControl w:val="0"/>
        <w:spacing w:after="120" w:line="276" w:lineRule="auto"/>
        <w:jc w:val="both"/>
        <w:rPr>
          <w:rFonts w:ascii="Times New Roman" w:eastAsia="Times New Roman" w:hAnsi="Times New Roman" w:cs="Times New Roman"/>
          <w:color w:val="000000"/>
        </w:rPr>
      </w:pPr>
    </w:p>
    <w:p w14:paraId="71B77312"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9" w:name="_Toc204267967"/>
      <w:r w:rsidRPr="00196F20">
        <w:rPr>
          <w:rFonts w:ascii="Times New Roman" w:eastAsia="Times New Roman" w:hAnsi="Times New Roman" w:cs="Times New Roman"/>
          <w:b/>
          <w:sz w:val="28"/>
          <w:szCs w:val="28"/>
        </w:rPr>
        <w:lastRenderedPageBreak/>
        <w:t>§ 5. Forma pomocy, maksymalny dopuszczalny poziom pomocy oraz minimalna i maksymalna kwota pomocy</w:t>
      </w:r>
      <w:bookmarkEnd w:id="9"/>
    </w:p>
    <w:p w14:paraId="25C66DE8" w14:textId="77777777"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48731434" w14:textId="77777777" w:rsidR="00E95AF8" w:rsidRPr="00196F20"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Maksymalny dopuszczalny poziom pomocy na operację, tj. stosunek wysokości przyznanej pomocy do kosztów kwalifikowalnych, wynosi:</w:t>
      </w:r>
    </w:p>
    <w:p w14:paraId="01DAEE34" w14:textId="0C2457CD" w:rsidR="00E95AF8" w:rsidRPr="00196F20" w:rsidRDefault="00D85680">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75</w:t>
      </w:r>
      <w:r w:rsidR="00E95AF8" w:rsidRPr="00196F20">
        <w:rPr>
          <w:rFonts w:ascii="Times New Roman" w:eastAsia="Times New Roman" w:hAnsi="Times New Roman" w:cs="Times New Roman"/>
          <w:b/>
          <w:bCs/>
          <w:color w:val="000000"/>
        </w:rPr>
        <w:t>%</w:t>
      </w:r>
      <w:r w:rsidR="00E95AF8" w:rsidRPr="00196F20">
        <w:rPr>
          <w:rFonts w:ascii="Times New Roman" w:eastAsia="Times New Roman" w:hAnsi="Times New Roman" w:cs="Times New Roman"/>
          <w:color w:val="000000"/>
        </w:rPr>
        <w:t xml:space="preserve"> – w przypadku operacji realizowanych przez JSFP, z czego pomoc finansowana z </w:t>
      </w:r>
      <w:r w:rsidR="00E95AF8" w:rsidRPr="00196F20">
        <w:rPr>
          <w:rFonts w:ascii="Times New Roman" w:eastAsia="Times New Roman" w:hAnsi="Times New Roman" w:cs="Times New Roman"/>
          <w:b/>
          <w:bCs/>
          <w:color w:val="000000"/>
        </w:rPr>
        <w:t>EFRROW wynosi maksymalnie 55% kosztów kwalifikowalnych</w:t>
      </w:r>
      <w:r w:rsidR="00E95AF8" w:rsidRPr="00196F20">
        <w:rPr>
          <w:rFonts w:ascii="Times New Roman" w:eastAsia="Times New Roman" w:hAnsi="Times New Roman" w:cs="Times New Roman"/>
          <w:color w:val="000000"/>
        </w:rPr>
        <w:t xml:space="preserve">, a </w:t>
      </w:r>
      <w:r w:rsidR="00E95AF8" w:rsidRPr="00196F20">
        <w:rPr>
          <w:rFonts w:ascii="Times New Roman" w:eastAsia="Times New Roman" w:hAnsi="Times New Roman" w:cs="Times New Roman"/>
          <w:b/>
          <w:bCs/>
          <w:color w:val="000000"/>
        </w:rPr>
        <w:t xml:space="preserve">pozostałe </w:t>
      </w:r>
      <w:r w:rsidRPr="00196F20">
        <w:rPr>
          <w:rFonts w:ascii="Times New Roman" w:eastAsia="Times New Roman" w:hAnsi="Times New Roman" w:cs="Times New Roman"/>
          <w:b/>
          <w:bCs/>
          <w:color w:val="000000"/>
        </w:rPr>
        <w:t>20</w:t>
      </w:r>
      <w:r w:rsidR="00E95AF8" w:rsidRPr="00196F20">
        <w:rPr>
          <w:rFonts w:ascii="Times New Roman" w:eastAsia="Times New Roman" w:hAnsi="Times New Roman" w:cs="Times New Roman"/>
          <w:b/>
          <w:bCs/>
          <w:color w:val="000000"/>
        </w:rPr>
        <w:t>% kosztów kwalifikowalnych ze środków budżetu państwa</w:t>
      </w:r>
      <w:r w:rsidR="00E95AF8" w:rsidRPr="00196F20">
        <w:rPr>
          <w:rFonts w:ascii="Times New Roman" w:eastAsia="Times New Roman" w:hAnsi="Times New Roman" w:cs="Times New Roman"/>
          <w:color w:val="000000"/>
          <w:vertAlign w:val="superscript"/>
        </w:rPr>
        <w:footnoteReference w:id="1"/>
      </w:r>
      <w:r w:rsidR="002816B1" w:rsidRPr="00196F20">
        <w:rPr>
          <w:rFonts w:ascii="Times New Roman" w:eastAsia="Times New Roman" w:hAnsi="Times New Roman" w:cs="Times New Roman"/>
          <w:color w:val="000000"/>
        </w:rPr>
        <w:t>,</w:t>
      </w:r>
    </w:p>
    <w:p w14:paraId="32995E92" w14:textId="4200C557" w:rsidR="002816B1" w:rsidRPr="00196F20" w:rsidRDefault="00975531" w:rsidP="00975531">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100%</w:t>
      </w:r>
      <w:r w:rsidRPr="00196F20">
        <w:rPr>
          <w:rFonts w:ascii="Times New Roman" w:eastAsia="Times New Roman" w:hAnsi="Times New Roman" w:cs="Times New Roman"/>
          <w:color w:val="000000"/>
        </w:rPr>
        <w:t xml:space="preserve"> – w przypadku operacji innych niż wskazane w pkt 1</w:t>
      </w:r>
      <w:r w:rsidRPr="00196F20">
        <w:rPr>
          <w:rFonts w:ascii="Times New Roman" w:eastAsia="Times New Roman" w:hAnsi="Times New Roman" w:cs="Times New Roman"/>
          <w:color w:val="000000"/>
          <w:vertAlign w:val="superscript"/>
        </w:rPr>
        <w:t xml:space="preserve"> </w:t>
      </w:r>
      <w:r w:rsidRPr="00196F20">
        <w:rPr>
          <w:rFonts w:ascii="Times New Roman" w:eastAsia="Times New Roman" w:hAnsi="Times New Roman" w:cs="Times New Roman"/>
          <w:color w:val="000000"/>
          <w:vertAlign w:val="superscript"/>
        </w:rPr>
        <w:footnoteReference w:id="2"/>
      </w:r>
      <w:r w:rsidRPr="00196F20">
        <w:rPr>
          <w:rFonts w:ascii="Times New Roman" w:eastAsia="Times New Roman" w:hAnsi="Times New Roman" w:cs="Times New Roman"/>
          <w:color w:val="000000"/>
        </w:rPr>
        <w:t>.</w:t>
      </w:r>
    </w:p>
    <w:p w14:paraId="252088B9" w14:textId="77777777" w:rsidR="00E95AF8" w:rsidRPr="00196F20"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Zasady kwalifikowalności kosztów określają Wytyczne podstawowe, w szczególności rozdział VIII.1 i VIII.2 tych Wytycznych.</w:t>
      </w:r>
    </w:p>
    <w:p w14:paraId="6C29D50E" w14:textId="5E127523" w:rsidR="00E95AF8" w:rsidRPr="00196F20"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Kwota przyznanej pomocy nie może być niższa niż </w:t>
      </w:r>
      <w:r w:rsidR="00E96CDB" w:rsidRPr="00196F20">
        <w:rPr>
          <w:rFonts w:ascii="Times New Roman" w:eastAsia="Times New Roman" w:hAnsi="Times New Roman" w:cs="Times New Roman"/>
          <w:b/>
          <w:bCs/>
          <w:color w:val="000000"/>
        </w:rPr>
        <w:t xml:space="preserve">50 000,00 </w:t>
      </w:r>
      <w:r w:rsidRPr="00196F20">
        <w:rPr>
          <w:rFonts w:ascii="Times New Roman" w:eastAsia="Times New Roman" w:hAnsi="Times New Roman" w:cs="Times New Roman"/>
          <w:b/>
          <w:bCs/>
          <w:color w:val="000000"/>
        </w:rPr>
        <w:t>zł</w:t>
      </w:r>
      <w:r w:rsidRPr="00196F20">
        <w:rPr>
          <w:rFonts w:ascii="Times New Roman" w:eastAsia="Times New Roman" w:hAnsi="Times New Roman" w:cs="Times New Roman"/>
          <w:color w:val="000000"/>
          <w:vertAlign w:val="superscript"/>
        </w:rPr>
        <w:footnoteReference w:id="3"/>
      </w:r>
      <w:r w:rsidRPr="00196F20">
        <w:rPr>
          <w:rFonts w:ascii="Times New Roman" w:eastAsia="Times New Roman" w:hAnsi="Times New Roman" w:cs="Times New Roman"/>
          <w:color w:val="000000"/>
        </w:rPr>
        <w:t xml:space="preserve"> i nie wyższa niż </w:t>
      </w:r>
      <w:r w:rsidR="00E96CDB" w:rsidRPr="00196F20">
        <w:rPr>
          <w:rFonts w:ascii="Times New Roman" w:eastAsia="Times New Roman" w:hAnsi="Times New Roman" w:cs="Times New Roman"/>
          <w:b/>
          <w:bCs/>
          <w:color w:val="000000"/>
        </w:rPr>
        <w:t>500 000,</w:t>
      </w:r>
      <w:r w:rsidR="000A6750" w:rsidRPr="00196F20">
        <w:rPr>
          <w:rFonts w:ascii="Times New Roman" w:eastAsia="Times New Roman" w:hAnsi="Times New Roman" w:cs="Times New Roman"/>
          <w:b/>
          <w:bCs/>
          <w:color w:val="000000"/>
        </w:rPr>
        <w:t>00</w:t>
      </w:r>
      <w:r w:rsidRPr="00196F20">
        <w:rPr>
          <w:rFonts w:ascii="Times New Roman" w:eastAsia="Times New Roman" w:hAnsi="Times New Roman" w:cs="Times New Roman"/>
          <w:b/>
          <w:bCs/>
          <w:color w:val="000000"/>
        </w:rPr>
        <w:t xml:space="preserve"> zł</w:t>
      </w:r>
      <w:r w:rsidRPr="00196F20">
        <w:rPr>
          <w:rFonts w:ascii="Times New Roman" w:eastAsia="Times New Roman" w:hAnsi="Times New Roman" w:cs="Times New Roman"/>
          <w:color w:val="000000"/>
          <w:vertAlign w:val="superscript"/>
        </w:rPr>
        <w:footnoteReference w:id="4"/>
      </w:r>
      <w:r w:rsidRPr="00196F20">
        <w:rPr>
          <w:rFonts w:ascii="Times New Roman" w:eastAsia="Times New Roman" w:hAnsi="Times New Roman" w:cs="Times New Roman"/>
          <w:color w:val="000000"/>
        </w:rPr>
        <w:t>.</w:t>
      </w:r>
    </w:p>
    <w:p w14:paraId="1BDF6E9A" w14:textId="339542EF"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Kwota pomocy zostanie ustalona przez Radę na podstawie informacji zawartych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jego załącznikach, zgodnie z zasadami określonymi w Wytycznych podstawowych, Wytycznych szczegółowych oraz w procedurze opisanej przez LGD w </w:t>
      </w:r>
      <w:r w:rsidR="00DD2520">
        <w:rPr>
          <w:rFonts w:ascii="Times New Roman" w:eastAsia="Times New Roman" w:hAnsi="Times New Roman" w:cs="Times New Roman"/>
          <w:color w:val="000000"/>
        </w:rPr>
        <w:t xml:space="preserve">Procedurze oceny i wyboru operacji </w:t>
      </w:r>
      <w:r w:rsidR="00DD2520">
        <w:rPr>
          <w:rFonts w:ascii="Times New Roman" w:eastAsia="Times New Roman" w:hAnsi="Times New Roman" w:cs="Times New Roman"/>
          <w:color w:val="000000"/>
        </w:rPr>
        <w:br/>
        <w:t>w ramach LSR</w:t>
      </w:r>
      <w:r w:rsidR="00CB172D" w:rsidRPr="00196F20">
        <w:rPr>
          <w:rFonts w:ascii="Times New Roman" w:eastAsia="Times New Roman" w:hAnsi="Times New Roman" w:cs="Times New Roman"/>
          <w:color w:val="000000"/>
        </w:rPr>
        <w:t xml:space="preserve"> Stowarzyszenia Lokalna Grupa Działania Ziemi Człuchowskiej</w:t>
      </w:r>
      <w:r w:rsidRPr="00196F20">
        <w:rPr>
          <w:rFonts w:ascii="Times New Roman" w:eastAsia="Times New Roman" w:hAnsi="Times New Roman" w:cs="Times New Roman"/>
          <w:color w:val="000000"/>
          <w:vertAlign w:val="superscript"/>
        </w:rPr>
        <w:footnoteReference w:id="5"/>
      </w:r>
      <w:r w:rsidRPr="00196F20">
        <w:rPr>
          <w:rFonts w:ascii="Times New Roman" w:eastAsia="Times New Roman" w:hAnsi="Times New Roman" w:cs="Times New Roman"/>
          <w:color w:val="000000"/>
        </w:rPr>
        <w:t>. Ustalona przez Radę kwota zostanie następnie zweryfikowana przez SW zgodnie z procedurą opisaną w § 8 tytuł II.</w:t>
      </w:r>
    </w:p>
    <w:p w14:paraId="65A2CECD" w14:textId="77777777"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lk185513180"/>
      <w:r w:rsidRPr="00196F20">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10"/>
    <w:p w14:paraId="31E48BE7" w14:textId="5C296883"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Suma pomocy na operacje realizowane przez JSFP, inne niż operacje realizujące koncepcje inteligentnych wsi</w:t>
      </w:r>
      <w:r w:rsidRPr="00196F20">
        <w:rPr>
          <w:rFonts w:ascii="Times New Roman" w:eastAsia="Times New Roman" w:hAnsi="Times New Roman" w:cs="Times New Roman"/>
          <w:color w:val="000000"/>
          <w:vertAlign w:val="superscript"/>
        </w:rPr>
        <w:footnoteReference w:id="6"/>
      </w:r>
      <w:r w:rsidRPr="00196F20">
        <w:rPr>
          <w:rFonts w:ascii="Times New Roman" w:eastAsia="Times New Roman" w:hAnsi="Times New Roman" w:cs="Times New Roman"/>
          <w:color w:val="000000"/>
        </w:rPr>
        <w:t xml:space="preserve">,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złożonymi przez JSFP, w związku z przekroczeniem tego limitu wnioskodawcy może zostać odmówiona pomoc.</w:t>
      </w:r>
    </w:p>
    <w:p w14:paraId="0B589C42" w14:textId="77777777" w:rsidR="008B617D" w:rsidRPr="00196F20" w:rsidRDefault="008B617D" w:rsidP="001544C0">
      <w:pPr>
        <w:pStyle w:val="Akapitzlist"/>
        <w:numPr>
          <w:ilvl w:val="0"/>
          <w:numId w:val="10"/>
        </w:numPr>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3778EB60" w14:textId="77777777" w:rsidR="008B617D" w:rsidRPr="00196F20" w:rsidRDefault="008B617D" w:rsidP="008B617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27D7F94E" w14:textId="77777777" w:rsidR="00F178A9" w:rsidRPr="00196F20" w:rsidRDefault="00F178A9" w:rsidP="00DF689E">
      <w:pPr>
        <w:widowControl w:val="0"/>
        <w:spacing w:after="120" w:line="276" w:lineRule="auto"/>
        <w:jc w:val="both"/>
        <w:rPr>
          <w:rFonts w:ascii="Times New Roman" w:eastAsia="Times New Roman" w:hAnsi="Times New Roman" w:cs="Times New Roman"/>
          <w:color w:val="000000"/>
        </w:rPr>
      </w:pPr>
    </w:p>
    <w:p w14:paraId="2383FDC1"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1" w:name="_Toc204267968"/>
      <w:r w:rsidRPr="00196F20">
        <w:rPr>
          <w:rFonts w:ascii="Times New Roman" w:eastAsia="Times New Roman" w:hAnsi="Times New Roman" w:cs="Times New Roman"/>
          <w:b/>
          <w:sz w:val="28"/>
          <w:szCs w:val="28"/>
        </w:rPr>
        <w:lastRenderedPageBreak/>
        <w:t xml:space="preserve">§ 6. </w:t>
      </w:r>
      <w:sdt>
        <w:sdtPr>
          <w:rPr>
            <w:rFonts w:ascii="Times New Roman" w:hAnsi="Times New Roman" w:cs="Times New Roman"/>
          </w:rPr>
          <w:tag w:val="goog_rdk_420"/>
          <w:id w:val="1497455206"/>
        </w:sdtPr>
        <w:sdtEndPr/>
        <w:sdtContent/>
      </w:sdt>
      <w:sdt>
        <w:sdtPr>
          <w:rPr>
            <w:rFonts w:ascii="Times New Roman" w:hAnsi="Times New Roman" w:cs="Times New Roman"/>
          </w:rPr>
          <w:tag w:val="goog_rdk_489"/>
          <w:id w:val="1106777520"/>
        </w:sdtPr>
        <w:sdtEndPr/>
        <w:sdtContent/>
      </w:sdt>
      <w:sdt>
        <w:sdtPr>
          <w:rPr>
            <w:rFonts w:ascii="Times New Roman" w:hAnsi="Times New Roman" w:cs="Times New Roman"/>
          </w:rPr>
          <w:tag w:val="goog_rdk_520"/>
          <w:id w:val="1206529523"/>
        </w:sdtPr>
        <w:sdtEndPr/>
        <w:sdtContent/>
      </w:sdt>
      <w:r w:rsidRPr="00196F20">
        <w:rPr>
          <w:rFonts w:ascii="Times New Roman" w:eastAsia="Times New Roman" w:hAnsi="Times New Roman" w:cs="Times New Roman"/>
          <w:b/>
          <w:sz w:val="28"/>
          <w:szCs w:val="28"/>
        </w:rPr>
        <w:t>Warunki przyznania pomocy</w:t>
      </w:r>
      <w:r w:rsidR="000E792F" w:rsidRPr="00196F20">
        <w:rPr>
          <w:rFonts w:ascii="Times New Roman" w:eastAsia="Times New Roman" w:hAnsi="Times New Roman" w:cs="Times New Roman"/>
          <w:b/>
          <w:sz w:val="28"/>
          <w:szCs w:val="28"/>
        </w:rPr>
        <w:t xml:space="preserve"> (warunki udzielenia wsparcia z uwzględnieniem lokalnych kryteriów dostępowych)</w:t>
      </w:r>
      <w:bookmarkEnd w:id="11"/>
      <w:r w:rsidR="002A0E66" w:rsidRPr="00196F20">
        <w:rPr>
          <w:rFonts w:ascii="Times New Roman" w:eastAsia="Times New Roman" w:hAnsi="Times New Roman" w:cs="Times New Roman"/>
          <w:b/>
          <w:sz w:val="28"/>
          <w:szCs w:val="28"/>
        </w:rPr>
        <w:t xml:space="preserve"> </w:t>
      </w:r>
    </w:p>
    <w:p w14:paraId="19AA957B" w14:textId="77777777" w:rsidR="00F178A9" w:rsidRPr="00196F20"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Ogólne zasady</w:t>
      </w:r>
    </w:p>
    <w:p w14:paraId="40354449" w14:textId="77777777" w:rsidR="00E95AF8" w:rsidRPr="00196F20"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2" w:name="_Hlk185513332"/>
      <w:r w:rsidRPr="00196F20">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6896BA0" w14:textId="77777777" w:rsidR="00E95AF8" w:rsidRPr="00196F20"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2"/>
    <w:p w14:paraId="70F2C16C" w14:textId="77777777" w:rsidR="00F178A9" w:rsidRPr="00196F20"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Warunki podmiotowe</w:t>
      </w:r>
    </w:p>
    <w:p w14:paraId="2BF34672" w14:textId="1AECF15B"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Pomoc przyznaje się JSFP. </w:t>
      </w:r>
    </w:p>
    <w:p w14:paraId="2EE240C8"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 pomoc może ubiegać się wyłącznie podmiot posiadający numer EP.</w:t>
      </w:r>
    </w:p>
    <w:p w14:paraId="38DC096E"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t>
      </w:r>
      <w:r w:rsidRPr="00196F20">
        <w:rPr>
          <w:rFonts w:ascii="Times New Roman" w:hAnsi="Times New Roman" w:cs="Times New Roman"/>
        </w:rPr>
        <w:t>posiada siedzibę lub oddział, które znajdują się na obszarze wiejskim objętym LSR.</w:t>
      </w:r>
    </w:p>
    <w:p w14:paraId="6C629374"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Warunek określony w ust. 3 nie ma zastosowania do</w:t>
      </w:r>
      <w:r w:rsidRPr="00196F20">
        <w:rPr>
          <w:rFonts w:ascii="Times New Roman" w:hAnsi="Times New Roman" w:cs="Times New Roman"/>
          <w:color w:val="000000"/>
          <w:sz w:val="23"/>
          <w:szCs w:val="23"/>
        </w:rPr>
        <w:t>:</w:t>
      </w:r>
    </w:p>
    <w:p w14:paraId="1CBFC8D2"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LGD;</w:t>
      </w:r>
    </w:p>
    <w:p w14:paraId="0487E78D"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gminy, której obszar jest obszarem wiejskim objętym LSR;</w:t>
      </w:r>
    </w:p>
    <w:p w14:paraId="6CCAB5BB"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powiatu, jeżeli przynajmniej jedna z gmin której obszar jest obszarem wiejskim objętym LSR objęta jest obszarem tego powiatu;</w:t>
      </w:r>
    </w:p>
    <w:p w14:paraId="37AAB8E6"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gminnych lub powiatowych jednostek organizacyjnych.</w:t>
      </w:r>
    </w:p>
    <w:p w14:paraId="2B843409"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gdy wnioskodawca wykonuje działalność gospodarczą pomoc przyznaje się:</w:t>
      </w:r>
    </w:p>
    <w:p w14:paraId="09CD0701" w14:textId="77777777" w:rsidR="00D57A7D" w:rsidRPr="00196F20"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zgodnie z art. 19a albo art. 19b rozporządzenia GBER; </w:t>
      </w:r>
    </w:p>
    <w:p w14:paraId="19925AA7" w14:textId="77777777" w:rsidR="00D57A7D" w:rsidRPr="00196F20"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1EAC6F5E" w14:textId="77777777" w:rsidR="00D57A7D" w:rsidRPr="00196F20"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warunki przyznania pomocy są spełnione przez wszystkich wspólników spółki, w </w:t>
      </w:r>
      <w:proofErr w:type="gramStart"/>
      <w:r w:rsidRPr="00196F20">
        <w:rPr>
          <w:rFonts w:ascii="Times New Roman" w:eastAsia="Times New Roman" w:hAnsi="Times New Roman" w:cs="Times New Roman"/>
          <w:color w:val="000000"/>
        </w:rPr>
        <w:t>przypadku</w:t>
      </w:r>
      <w:proofErr w:type="gramEnd"/>
      <w:r w:rsidRPr="00196F20">
        <w:rPr>
          <w:rFonts w:ascii="Times New Roman" w:eastAsia="Times New Roman" w:hAnsi="Times New Roman" w:cs="Times New Roman"/>
          <w:color w:val="000000"/>
        </w:rPr>
        <w:t xml:space="preserve"> gdy operacja będzie realizowana w ramach wykonywania działalności gospodarczej w formie spółki cywilnej.</w:t>
      </w:r>
    </w:p>
    <w:p w14:paraId="5839338D"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Pomocy nie przyznaje się województwom.</w:t>
      </w:r>
    </w:p>
    <w:p w14:paraId="257B903A"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3" w:name="_Hlk185516991"/>
      <w:r w:rsidRPr="00196F20">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1058B90C"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36BFA8C6"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Beneficjenta wyklucza się z możliwości otrzymania pomocy, jeżeli:</w:t>
      </w:r>
    </w:p>
    <w:p w14:paraId="71BA7C3C" w14:textId="77777777" w:rsidR="00D57A7D" w:rsidRPr="00196F20"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1A3CEE81" w14:textId="77777777" w:rsidR="00D57A7D" w:rsidRPr="00196F20"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nie zwrócił kwoty pomocy podlegającej zwrotowi na podstawie ustawy ARiMR wraz </w:t>
      </w:r>
      <w:r w:rsidRPr="00196F20">
        <w:rPr>
          <w:rFonts w:ascii="Times New Roman" w:eastAsia="Times New Roman" w:hAnsi="Times New Roman" w:cs="Times New Roman"/>
          <w:color w:val="000000"/>
        </w:rPr>
        <w:lastRenderedPageBreak/>
        <w:t xml:space="preserve">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196F20">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2E968323" w14:textId="77777777" w:rsidR="00D57A7D" w:rsidRPr="00196F20"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obowiązek zwrotu kwoty pomocy podlegającej zwrotowi na podstawie ustawy ARiMR wystąpił na skutek popełnienia przestępstwa przez beneficjenta albo podmiot upoważniony do dokonywania wydatków, a w </w:t>
      </w:r>
      <w:proofErr w:type="gramStart"/>
      <w:r w:rsidRPr="00196F20">
        <w:rPr>
          <w:rFonts w:ascii="Times New Roman" w:eastAsia="Times New Roman" w:hAnsi="Times New Roman" w:cs="Times New Roman"/>
          <w:color w:val="000000"/>
        </w:rPr>
        <w:t>przypadku</w:t>
      </w:r>
      <w:proofErr w:type="gramEnd"/>
      <w:r w:rsidRPr="00196F20">
        <w:rPr>
          <w:rFonts w:ascii="Times New Roman" w:eastAsia="Times New Roman" w:hAnsi="Times New Roman" w:cs="Times New Roman"/>
          <w:color w:val="000000"/>
        </w:rPr>
        <w:t xml:space="preserve"> gdy te podmioty nie są osobami fizycznymi – osobę uprawnioną do wykonywania w ramach operacji czynności w imieniu beneficjenta, przy czym fakt popełnienia przestępstwa przez te podmioty został potwierdzony prawomocnym wyrokiem sądowym.</w:t>
      </w:r>
    </w:p>
    <w:p w14:paraId="5F319900"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bookmarkEnd w:id="13"/>
    </w:p>
    <w:p w14:paraId="0CC77330" w14:textId="77777777" w:rsidR="00E95AF8" w:rsidRPr="00196F20"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Warunki przedmiotowe</w:t>
      </w:r>
    </w:p>
    <w:p w14:paraId="5A9AB846"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Operacja musi zostać zrealizowana w maksymalnie dwóch etapach.</w:t>
      </w:r>
    </w:p>
    <w:p w14:paraId="7C9C4C56"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i jednocześnie nie dłuższym niż do 30 czerwca 2029 r.</w:t>
      </w:r>
    </w:p>
    <w:p w14:paraId="13298990" w14:textId="08F8CC11"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gdy operacja jest inwestycją trwale związaną z nieruchomością, operacja </w:t>
      </w:r>
      <w:r w:rsidR="00C01999">
        <w:rPr>
          <w:rFonts w:ascii="Times New Roman" w:eastAsia="Times New Roman" w:hAnsi="Times New Roman" w:cs="Times New Roman"/>
          <w:color w:val="000000"/>
        </w:rPr>
        <w:t>musi</w:t>
      </w:r>
      <w:ins w:id="14" w:author="Ada Pawlak" w:date="2025-08-28T11:13:00Z">
        <w:r w:rsidR="00B663EA">
          <w:rPr>
            <w:rFonts w:ascii="Times New Roman" w:eastAsia="Times New Roman" w:hAnsi="Times New Roman" w:cs="Times New Roman"/>
            <w:color w:val="000000"/>
          </w:rPr>
          <w:t xml:space="preserve"> </w:t>
        </w:r>
      </w:ins>
      <w:r w:rsidRPr="00196F20">
        <w:rPr>
          <w:rFonts w:ascii="Times New Roman" w:eastAsia="Times New Roman" w:hAnsi="Times New Roman" w:cs="Times New Roman"/>
          <w:color w:val="000000"/>
        </w:rPr>
        <w:t>być realizowana na obszarze objętym LSR i jednocześnie na nieruchomości będącej własnością wnioskodawcy lub do której wnioskodawca posiada tytuł prawny do dysponowania na cele określone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okres ubiegania się o przyznanie pomocy na operację, okres realizacji operacji oraz okres związania celem.</w:t>
      </w:r>
    </w:p>
    <w:p w14:paraId="3B8F18C7"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7BB65E5C"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1E4EE7FC"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przyznaje się, jeżeli:</w:t>
      </w:r>
    </w:p>
    <w:p w14:paraId="54266C10" w14:textId="77777777" w:rsidR="00DF48AB" w:rsidRPr="00196F20"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operacja służy zaspokajaniu potrzeb społeczności lokalnej;</w:t>
      </w:r>
    </w:p>
    <w:p w14:paraId="610C8085" w14:textId="77777777" w:rsidR="00DF48AB" w:rsidRPr="00196F20"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infrastruktura będąca efektem tej inwestycji jest ogólnodostępna i niekomercyjna lub obejmuje obiekty użyteczności publicznej;</w:t>
      </w:r>
    </w:p>
    <w:p w14:paraId="37AB5EEF" w14:textId="77777777" w:rsidR="00DF48AB" w:rsidRPr="00196F20"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koszty całkowite operacji nie przekraczają 1 mln euro.</w:t>
      </w:r>
    </w:p>
    <w:p w14:paraId="4465D0E3" w14:textId="00FCDCBC" w:rsidR="00DF689E" w:rsidRPr="00196F20"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Operacja może być operacją partnerską lub operacją realizowaną w ramach projektu partnerskiego, o ile spełnione zostaną wszystkie warunki realizacji takich operacji określone w Wytycznych </w:t>
      </w:r>
      <w:r w:rsidRPr="00196F20">
        <w:rPr>
          <w:rFonts w:ascii="Times New Roman" w:eastAsia="Times New Roman" w:hAnsi="Times New Roman" w:cs="Times New Roman"/>
          <w:color w:val="000000"/>
        </w:rPr>
        <w:lastRenderedPageBreak/>
        <w:t>szczegółowych</w:t>
      </w:r>
      <w:r w:rsidR="00506001" w:rsidRPr="00196F20">
        <w:rPr>
          <w:rStyle w:val="Odwoanieprzypisudolnego"/>
          <w:rFonts w:ascii="Times New Roman" w:eastAsia="Times New Roman" w:hAnsi="Times New Roman" w:cs="Times New Roman"/>
          <w:color w:val="000000"/>
        </w:rPr>
        <w:footnoteReference w:id="7"/>
      </w:r>
      <w:r w:rsidRPr="00196F20">
        <w:rPr>
          <w:rFonts w:ascii="Times New Roman" w:eastAsia="Times New Roman" w:hAnsi="Times New Roman" w:cs="Times New Roman"/>
          <w:color w:val="000000"/>
        </w:rPr>
        <w:t>, w szczególności, jeżeli:</w:t>
      </w:r>
    </w:p>
    <w:p w14:paraId="110B7B0B" w14:textId="77777777" w:rsidR="00DF689E" w:rsidRPr="00196F20"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wnioskodawca przedłożył umowę partnerstwa zawierającą wszystkie elementy wskazane w Wytycznych szczegółowych;</w:t>
      </w:r>
    </w:p>
    <w:p w14:paraId="007C2207" w14:textId="77777777" w:rsidR="00DF689E" w:rsidRPr="00196F20"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35320F88" w14:textId="77777777" w:rsidR="00DF689E" w:rsidRPr="00196F20"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5" w:name="_Hlk185514178"/>
      <w:r w:rsidRPr="00196F20">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5"/>
      <w:r w:rsidRPr="00196F20">
        <w:rPr>
          <w:rFonts w:ascii="Times New Roman" w:eastAsia="Times New Roman" w:hAnsi="Times New Roman" w:cs="Times New Roman"/>
          <w:color w:val="000000"/>
        </w:rPr>
        <w:t>.</w:t>
      </w:r>
    </w:p>
    <w:p w14:paraId="5C8A9598" w14:textId="77777777" w:rsidR="00F67673" w:rsidRPr="00196F20" w:rsidRDefault="00F67673" w:rsidP="00F67673">
      <w:pPr>
        <w:rPr>
          <w:rFonts w:ascii="Times New Roman" w:hAnsi="Times New Roman" w:cs="Times New Roman"/>
          <w:b/>
        </w:rPr>
      </w:pPr>
      <w:r w:rsidRPr="00196F20">
        <w:rPr>
          <w:rFonts w:ascii="Times New Roman" w:hAnsi="Times New Roman" w:cs="Times New Roman"/>
          <w:b/>
        </w:rPr>
        <w:t>IV Dodatkowe warunki przyznania pomocy wynikające z LSR</w:t>
      </w:r>
    </w:p>
    <w:p w14:paraId="6F1437C4" w14:textId="2D685372" w:rsidR="0005528B" w:rsidRDefault="00BD04F8" w:rsidP="00BF1E2F">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sidRPr="0005528B">
        <w:rPr>
          <w:rFonts w:ascii="Times New Roman" w:eastAsia="Times New Roman" w:hAnsi="Times New Roman" w:cs="Times New Roman"/>
          <w:color w:val="000000"/>
        </w:rPr>
        <w:t xml:space="preserve">Dodatkowo operacja </w:t>
      </w:r>
      <w:r w:rsidR="00C01999" w:rsidRPr="0005528B">
        <w:rPr>
          <w:rFonts w:ascii="Times New Roman" w:eastAsia="Times New Roman" w:hAnsi="Times New Roman" w:cs="Times New Roman"/>
        </w:rPr>
        <w:t>musi</w:t>
      </w:r>
      <w:r w:rsidR="00515FC6" w:rsidRPr="0005528B">
        <w:rPr>
          <w:rFonts w:ascii="Times New Roman" w:eastAsia="Times New Roman" w:hAnsi="Times New Roman" w:cs="Times New Roman"/>
        </w:rPr>
        <w:t xml:space="preserve"> </w:t>
      </w:r>
      <w:r w:rsidRPr="0005528B">
        <w:rPr>
          <w:rFonts w:ascii="Times New Roman" w:eastAsia="Times New Roman" w:hAnsi="Times New Roman" w:cs="Times New Roman"/>
          <w:color w:val="000000"/>
        </w:rPr>
        <w:t>spełniać następujące warunki</w:t>
      </w:r>
      <w:r w:rsidR="00507FC5">
        <w:rPr>
          <w:rFonts w:ascii="Times New Roman" w:eastAsia="Times New Roman" w:hAnsi="Times New Roman" w:cs="Times New Roman"/>
          <w:color w:val="000000"/>
        </w:rPr>
        <w:t xml:space="preserve"> </w:t>
      </w:r>
      <w:r w:rsidR="00507FC5" w:rsidRPr="00507FC5">
        <w:rPr>
          <w:rFonts w:ascii="Times New Roman" w:eastAsia="Times New Roman" w:hAnsi="Times New Roman" w:cs="Times New Roman"/>
          <w:color w:val="000000"/>
        </w:rPr>
        <w:t>(kryteria dostępowe):</w:t>
      </w:r>
    </w:p>
    <w:p w14:paraId="47C386D7" w14:textId="26D2EBFB" w:rsidR="0026126F" w:rsidRPr="0026126F" w:rsidRDefault="0026126F" w:rsidP="0026126F">
      <w:pPr>
        <w:widowControl w:val="0"/>
        <w:spacing w:after="120" w:line="276"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7A1573">
        <w:rPr>
          <w:rFonts w:ascii="Times New Roman" w:eastAsia="Times New Roman" w:hAnsi="Times New Roman" w:cs="Times New Roman"/>
          <w:color w:val="000000"/>
        </w:rPr>
        <w:t>)</w:t>
      </w:r>
      <w:r w:rsidRPr="0026126F">
        <w:t xml:space="preserve"> </w:t>
      </w:r>
      <w:r w:rsidRPr="0026126F">
        <w:rPr>
          <w:rFonts w:ascii="Times New Roman" w:eastAsia="Times New Roman" w:hAnsi="Times New Roman" w:cs="Times New Roman"/>
          <w:color w:val="000000"/>
        </w:rPr>
        <w:t>Powiązanie projektu z analizą potrzeb i potencjału obszaru – ocenie podlega, czy opis i zakres projektu odpowiadają potrzebom zidentyfikowanym w Lokalnej Strategii Rozwoju (rozdział IV Analiza potrzeb i potencjału obszaru), w szczególności w zakresie ograniczonego dostępu do przestrzeni publicznej i rekreacyjnej, tj.:</w:t>
      </w:r>
    </w:p>
    <w:p w14:paraId="3318BE72" w14:textId="77777777" w:rsidR="0026126F" w:rsidRPr="0026126F" w:rsidRDefault="0026126F" w:rsidP="0026126F">
      <w:pPr>
        <w:widowControl w:val="0"/>
        <w:spacing w:after="120" w:line="276" w:lineRule="auto"/>
        <w:ind w:left="851"/>
        <w:jc w:val="both"/>
        <w:rPr>
          <w:rFonts w:ascii="Times New Roman" w:eastAsia="Times New Roman" w:hAnsi="Times New Roman" w:cs="Times New Roman"/>
          <w:color w:val="000000"/>
        </w:rPr>
      </w:pPr>
      <w:r w:rsidRPr="0026126F">
        <w:rPr>
          <w:rFonts w:ascii="Times New Roman" w:eastAsia="Times New Roman" w:hAnsi="Times New Roman" w:cs="Times New Roman"/>
          <w:color w:val="000000"/>
        </w:rPr>
        <w:t>a) wnioskodawca opisał założenia i zakres przedmiotowy projektu w sposób zgodny z potrzebami obszaru wynikającymi z LSR – warunek uznaje się za spełniony,</w:t>
      </w:r>
    </w:p>
    <w:p w14:paraId="1A5F3D9D" w14:textId="574EFB2C" w:rsidR="007A1573" w:rsidRDefault="0026126F" w:rsidP="0026126F">
      <w:pPr>
        <w:widowControl w:val="0"/>
        <w:spacing w:after="120" w:line="276" w:lineRule="auto"/>
        <w:ind w:left="851"/>
        <w:jc w:val="both"/>
        <w:rPr>
          <w:rFonts w:ascii="Times New Roman" w:eastAsia="Times New Roman" w:hAnsi="Times New Roman" w:cs="Times New Roman"/>
          <w:color w:val="000000"/>
        </w:rPr>
      </w:pPr>
      <w:r w:rsidRPr="0026126F">
        <w:rPr>
          <w:rFonts w:ascii="Times New Roman" w:eastAsia="Times New Roman" w:hAnsi="Times New Roman" w:cs="Times New Roman"/>
          <w:color w:val="000000"/>
        </w:rPr>
        <w:t>b) wnioskodawca nie opisał założeń i zakresu przedmiotowego projektu w sposób zgodny z potrzebami obszaru wynikającymi z LSR – warunek uznaje się za niespełniony.</w:t>
      </w:r>
    </w:p>
    <w:p w14:paraId="6698057F" w14:textId="1CB8C30A" w:rsidR="00BD04F8" w:rsidRPr="0026126F" w:rsidRDefault="0026126F" w:rsidP="0026126F">
      <w:pPr>
        <w:widowControl w:val="0"/>
        <w:spacing w:after="120" w:line="276" w:lineRule="auto"/>
        <w:ind w:left="851"/>
        <w:jc w:val="both"/>
        <w:rPr>
          <w:rFonts w:ascii="Times New Roman" w:eastAsia="Times New Roman" w:hAnsi="Times New Roman" w:cs="Times New Roman"/>
          <w:color w:val="000000"/>
        </w:rPr>
      </w:pPr>
      <w:r>
        <w:rPr>
          <w:rFonts w:ascii="Times New Roman" w:eastAsia="Times New Roman" w:hAnsi="Times New Roman" w:cs="Times New Roman"/>
        </w:rPr>
        <w:t xml:space="preserve">B) </w:t>
      </w:r>
      <w:r w:rsidR="00BD04F8" w:rsidRPr="0026126F">
        <w:rPr>
          <w:rFonts w:ascii="Times New Roman" w:eastAsia="Times New Roman" w:hAnsi="Times New Roman" w:cs="Times New Roman"/>
        </w:rPr>
        <w:t xml:space="preserve">Operacja </w:t>
      </w:r>
      <w:r w:rsidR="00A321CC" w:rsidRPr="0026126F">
        <w:rPr>
          <w:rFonts w:ascii="Times New Roman" w:eastAsia="Times New Roman" w:hAnsi="Times New Roman" w:cs="Times New Roman"/>
        </w:rPr>
        <w:t>musi realizować</w:t>
      </w:r>
      <w:r w:rsidR="00BD04F8" w:rsidRPr="0026126F">
        <w:rPr>
          <w:rFonts w:ascii="Times New Roman" w:eastAsia="Times New Roman" w:hAnsi="Times New Roman" w:cs="Times New Roman"/>
        </w:rPr>
        <w:t xml:space="preserve"> </w:t>
      </w:r>
      <w:r w:rsidR="00BD04F8" w:rsidRPr="0026126F">
        <w:rPr>
          <w:rFonts w:ascii="Times New Roman" w:eastAsia="Times New Roman" w:hAnsi="Times New Roman" w:cs="Times New Roman"/>
          <w:color w:val="000000"/>
        </w:rPr>
        <w:t xml:space="preserve">wskaźnik: </w:t>
      </w:r>
      <w:r w:rsidR="00A9618A" w:rsidRPr="0026126F">
        <w:rPr>
          <w:rFonts w:ascii="Times New Roman" w:eastAsia="Times New Roman" w:hAnsi="Times New Roman" w:cs="Times New Roman"/>
          <w:b/>
          <w:bCs/>
          <w:color w:val="000000"/>
        </w:rPr>
        <w:t xml:space="preserve">Odsetek ludności wiejskiej korzystającej z lepszego dostępu do usług i infrastruktury </w:t>
      </w:r>
      <w:r w:rsidR="00B3088F" w:rsidRPr="0026126F">
        <w:rPr>
          <w:rFonts w:ascii="Times New Roman" w:eastAsia="Times New Roman" w:hAnsi="Times New Roman" w:cs="Times New Roman"/>
          <w:b/>
          <w:bCs/>
          <w:color w:val="000000"/>
        </w:rPr>
        <w:t>dzięki wsparciu z WPR</w:t>
      </w:r>
      <w:r w:rsidR="00B3088F" w:rsidRPr="0026126F">
        <w:rPr>
          <w:rFonts w:ascii="Times New Roman" w:eastAsia="Times New Roman" w:hAnsi="Times New Roman" w:cs="Times New Roman"/>
          <w:color w:val="000000"/>
        </w:rPr>
        <w:t xml:space="preserve"> (</w:t>
      </w:r>
      <w:r w:rsidR="00B3088F" w:rsidRPr="0026126F">
        <w:rPr>
          <w:rFonts w:ascii="Times New Roman" w:eastAsia="Times New Roman" w:hAnsi="Times New Roman" w:cs="Times New Roman"/>
          <w:b/>
          <w:bCs/>
          <w:color w:val="000000"/>
        </w:rPr>
        <w:t>R.41</w:t>
      </w:r>
      <w:r w:rsidR="00B3088F" w:rsidRPr="0026126F">
        <w:rPr>
          <w:rFonts w:ascii="Times New Roman" w:eastAsia="Times New Roman" w:hAnsi="Times New Roman" w:cs="Times New Roman"/>
          <w:color w:val="000000"/>
        </w:rPr>
        <w:t>).</w:t>
      </w:r>
    </w:p>
    <w:p w14:paraId="35B86CCE" w14:textId="77777777" w:rsidR="00E72AE9" w:rsidRPr="00196F20" w:rsidRDefault="00E72AE9" w:rsidP="00DF689E">
      <w:pPr>
        <w:widowControl w:val="0"/>
        <w:spacing w:after="120" w:line="276" w:lineRule="auto"/>
        <w:jc w:val="both"/>
        <w:rPr>
          <w:rFonts w:ascii="Times New Roman" w:eastAsia="Times New Roman" w:hAnsi="Times New Roman" w:cs="Times New Roman"/>
          <w:color w:val="000000"/>
        </w:rPr>
      </w:pPr>
    </w:p>
    <w:p w14:paraId="7F32D880"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6" w:name="_Toc204267969"/>
      <w:r w:rsidRPr="00196F20">
        <w:rPr>
          <w:rFonts w:ascii="Times New Roman" w:eastAsia="Times New Roman" w:hAnsi="Times New Roman" w:cs="Times New Roman"/>
          <w:b/>
          <w:sz w:val="28"/>
          <w:szCs w:val="28"/>
        </w:rPr>
        <w:t>§ 7. Kryteria wyboru operacji</w:t>
      </w:r>
      <w:bookmarkEnd w:id="16"/>
    </w:p>
    <w:p w14:paraId="5CA89325" w14:textId="0FFA9FDE" w:rsidR="00DF689E" w:rsidRPr="00196F20" w:rsidRDefault="000E792F" w:rsidP="00C85DA6">
      <w:pPr>
        <w:widowControl w:val="0"/>
        <w:spacing w:after="120" w:line="276" w:lineRule="auto"/>
        <w:ind w:left="426" w:hanging="426"/>
        <w:jc w:val="both"/>
        <w:rPr>
          <w:rFonts w:ascii="Times New Roman" w:eastAsia="Times New Roman" w:hAnsi="Times New Roman" w:cs="Times New Roman"/>
          <w:color w:val="000000"/>
        </w:rPr>
      </w:pPr>
      <w:bookmarkStart w:id="17" w:name="_Hlk185514480"/>
      <w:r w:rsidRPr="00196F20">
        <w:rPr>
          <w:rFonts w:ascii="Times New Roman" w:eastAsia="Times New Roman" w:hAnsi="Times New Roman" w:cs="Times New Roman"/>
          <w:color w:val="000000"/>
        </w:rPr>
        <w:t xml:space="preserve">1. </w:t>
      </w:r>
      <w:r w:rsidR="00C85DA6">
        <w:rPr>
          <w:rFonts w:ascii="Times New Roman" w:eastAsia="Times New Roman" w:hAnsi="Times New Roman" w:cs="Times New Roman"/>
          <w:color w:val="000000"/>
        </w:rPr>
        <w:tab/>
      </w:r>
      <w:r w:rsidR="00DF689E" w:rsidRPr="00196F20">
        <w:rPr>
          <w:rFonts w:ascii="Times New Roman" w:eastAsia="Times New Roman" w:hAnsi="Times New Roman" w:cs="Times New Roman"/>
          <w:color w:val="000000"/>
        </w:rPr>
        <w:t xml:space="preserve">W ramach naboru wniosków obowiązują kryteria wyboru operacji, które opisano w załączniku nr 1 do Regulaminu. </w:t>
      </w:r>
    </w:p>
    <w:p w14:paraId="4A21DAF7" w14:textId="43B1B5E4" w:rsidR="00DF689E" w:rsidRPr="007510F0" w:rsidRDefault="00DF689E" w:rsidP="007510F0">
      <w:pPr>
        <w:jc w:val="both"/>
      </w:pPr>
      <w:r w:rsidRPr="00196F20">
        <w:rPr>
          <w:rFonts w:ascii="Times New Roman" w:eastAsia="Times New Roman" w:hAnsi="Times New Roman" w:cs="Times New Roman"/>
          <w:color w:val="000000"/>
        </w:rPr>
        <w:t xml:space="preserve">Warunkiem wyboru operacji jest – poza spełnieniem pozostałych warunków wynikających z Regulaminu – uzyskanie w </w:t>
      </w:r>
      <w:r w:rsidRPr="00AC73B0">
        <w:rPr>
          <w:rFonts w:ascii="Times New Roman" w:eastAsia="Times New Roman" w:hAnsi="Times New Roman" w:cs="Times New Roman"/>
          <w:color w:val="000000"/>
        </w:rPr>
        <w:t xml:space="preserve">wyniku oceny operacji na podstawie tych kryteriów w sumie </w:t>
      </w:r>
      <w:r w:rsidRPr="00AC73B0">
        <w:rPr>
          <w:rFonts w:ascii="Times New Roman" w:eastAsia="Times New Roman" w:hAnsi="Times New Roman" w:cs="Times New Roman"/>
          <w:b/>
          <w:bCs/>
          <w:color w:val="000000"/>
        </w:rPr>
        <w:t>minimum</w:t>
      </w:r>
      <w:r w:rsidR="00613661" w:rsidRPr="00AC73B0">
        <w:rPr>
          <w:rFonts w:ascii="Times New Roman" w:eastAsia="Times New Roman" w:hAnsi="Times New Roman" w:cs="Times New Roman"/>
          <w:b/>
          <w:bCs/>
          <w:color w:val="000000"/>
        </w:rPr>
        <w:t xml:space="preserve"> 4</w:t>
      </w:r>
      <w:r w:rsidR="007510F0" w:rsidRPr="00AC73B0">
        <w:rPr>
          <w:rFonts w:ascii="Times New Roman" w:hAnsi="Times New Roman" w:cs="Times New Roman"/>
          <w:b/>
          <w:bCs/>
        </w:rPr>
        <w:t>,8 punktów (30% maksymalnej liczby punktów), zgodnie z zasadą zaokrąglania</w:t>
      </w:r>
      <w:r w:rsidR="00D913E9" w:rsidRPr="00AC73B0">
        <w:rPr>
          <w:rFonts w:ascii="Times New Roman" w:hAnsi="Times New Roman" w:cs="Times New Roman"/>
          <w:b/>
          <w:bCs/>
        </w:rPr>
        <w:t>).</w:t>
      </w:r>
      <w:r w:rsidR="00D913E9" w:rsidRPr="00196F20">
        <w:rPr>
          <w:rFonts w:ascii="Times New Roman" w:hAnsi="Times New Roman" w:cs="Times New Roman"/>
        </w:rPr>
        <w:t xml:space="preserve"> </w:t>
      </w:r>
    </w:p>
    <w:p w14:paraId="22140755" w14:textId="182ECB5E" w:rsidR="00E51CBC" w:rsidRPr="00196F20" w:rsidRDefault="00DF689E" w:rsidP="00E51CBC">
      <w:pPr>
        <w:jc w:val="both"/>
        <w:rPr>
          <w:rFonts w:ascii="Times New Roman" w:hAnsi="Times New Roman" w:cs="Times New Roman"/>
          <w:b/>
          <w:bCs/>
        </w:rPr>
      </w:pPr>
      <w:r w:rsidRPr="00196F20">
        <w:rPr>
          <w:rFonts w:ascii="Times New Roman" w:eastAsia="Times New Roman" w:hAnsi="Times New Roman" w:cs="Times New Roman"/>
          <w:color w:val="000000"/>
        </w:rPr>
        <w:t>W przypadku uzyskania w sumie takiej samej liczby punktów o kolejności na liście ocenionych operacji zdecydują kryteria rozstrzygające</w:t>
      </w:r>
      <w:r w:rsidRPr="00196F20">
        <w:rPr>
          <w:rFonts w:ascii="Times New Roman" w:eastAsia="Times New Roman" w:hAnsi="Times New Roman" w:cs="Times New Roman"/>
          <w:color w:val="000000"/>
          <w:vertAlign w:val="superscript"/>
        </w:rPr>
        <w:footnoteReference w:id="8"/>
      </w:r>
      <w:r w:rsidR="00724C30" w:rsidRPr="00196F20">
        <w:rPr>
          <w:rFonts w:ascii="Times New Roman" w:eastAsia="Times New Roman" w:hAnsi="Times New Roman" w:cs="Times New Roman"/>
          <w:color w:val="000000"/>
        </w:rPr>
        <w:t xml:space="preserve"> </w:t>
      </w:r>
      <w:r w:rsidR="00724C30" w:rsidRPr="00196F20">
        <w:rPr>
          <w:rFonts w:ascii="Times New Roman" w:hAnsi="Times New Roman" w:cs="Times New Roman"/>
          <w:b/>
          <w:bCs/>
        </w:rPr>
        <w:t xml:space="preserve">nr: </w:t>
      </w:r>
      <w:r w:rsidR="000F4172">
        <w:rPr>
          <w:rFonts w:ascii="Times New Roman" w:hAnsi="Times New Roman" w:cs="Times New Roman"/>
          <w:b/>
          <w:bCs/>
        </w:rPr>
        <w:t>2</w:t>
      </w:r>
      <w:r w:rsidR="00724C30" w:rsidRPr="00196F20">
        <w:rPr>
          <w:rFonts w:ascii="Times New Roman" w:hAnsi="Times New Roman" w:cs="Times New Roman"/>
          <w:b/>
          <w:bCs/>
        </w:rPr>
        <w:t xml:space="preserve">. </w:t>
      </w:r>
      <w:r w:rsidR="005C2465" w:rsidRPr="005C2465">
        <w:rPr>
          <w:rFonts w:ascii="Times New Roman" w:hAnsi="Times New Roman" w:cs="Times New Roman"/>
          <w:b/>
          <w:bCs/>
        </w:rPr>
        <w:t>Preferowane zakresy projektu</w:t>
      </w:r>
      <w:r w:rsidR="00E51CBC" w:rsidRPr="00196F20">
        <w:rPr>
          <w:rFonts w:ascii="Times New Roman" w:hAnsi="Times New Roman" w:cs="Times New Roman"/>
          <w:b/>
          <w:bCs/>
        </w:rPr>
        <w:t xml:space="preserve">, </w:t>
      </w:r>
      <w:r w:rsidR="005C2465">
        <w:rPr>
          <w:rFonts w:ascii="Times New Roman" w:hAnsi="Times New Roman" w:cs="Times New Roman"/>
          <w:b/>
          <w:bCs/>
        </w:rPr>
        <w:t>3</w:t>
      </w:r>
      <w:r w:rsidR="00E51CBC" w:rsidRPr="00196F20">
        <w:rPr>
          <w:rFonts w:ascii="Times New Roman" w:hAnsi="Times New Roman" w:cs="Times New Roman"/>
          <w:b/>
          <w:bCs/>
        </w:rPr>
        <w:t xml:space="preserve">. </w:t>
      </w:r>
      <w:r w:rsidR="00FD30BD" w:rsidRPr="00FD30BD">
        <w:rPr>
          <w:rFonts w:ascii="Times New Roman" w:hAnsi="Times New Roman" w:cs="Times New Roman"/>
          <w:b/>
          <w:bCs/>
        </w:rPr>
        <w:t>Oznakowanie i promocja</w:t>
      </w:r>
      <w:r w:rsidR="00994424" w:rsidRPr="00196F20">
        <w:rPr>
          <w:rFonts w:ascii="Times New Roman" w:hAnsi="Times New Roman" w:cs="Times New Roman"/>
          <w:b/>
          <w:bCs/>
        </w:rPr>
        <w:t xml:space="preserve">, </w:t>
      </w:r>
      <w:r w:rsidR="00FD30BD">
        <w:rPr>
          <w:rFonts w:ascii="Times New Roman" w:hAnsi="Times New Roman" w:cs="Times New Roman"/>
          <w:b/>
          <w:bCs/>
        </w:rPr>
        <w:t>6</w:t>
      </w:r>
      <w:r w:rsidR="00994424" w:rsidRPr="00196F20">
        <w:rPr>
          <w:rFonts w:ascii="Times New Roman" w:hAnsi="Times New Roman" w:cs="Times New Roman"/>
          <w:b/>
          <w:bCs/>
        </w:rPr>
        <w:t xml:space="preserve">. </w:t>
      </w:r>
      <w:r w:rsidR="00AC73B0" w:rsidRPr="00AC73B0">
        <w:rPr>
          <w:rFonts w:ascii="Times New Roman" w:hAnsi="Times New Roman" w:cs="Times New Roman"/>
          <w:b/>
          <w:bCs/>
        </w:rPr>
        <w:t>Zastosowanie nowatorskiej funkcji publicznej</w:t>
      </w:r>
      <w:r w:rsidR="000502F8" w:rsidRPr="00196F20">
        <w:rPr>
          <w:rFonts w:ascii="Times New Roman" w:hAnsi="Times New Roman" w:cs="Times New Roman"/>
          <w:b/>
          <w:bCs/>
        </w:rPr>
        <w:t xml:space="preserve">. </w:t>
      </w:r>
    </w:p>
    <w:p w14:paraId="273CBC44" w14:textId="1A31D7DF" w:rsidR="00724C30" w:rsidRPr="00196F20" w:rsidRDefault="00724C30" w:rsidP="000502F8">
      <w:pPr>
        <w:widowControl w:val="0"/>
        <w:spacing w:after="120" w:line="276" w:lineRule="auto"/>
        <w:jc w:val="both"/>
        <w:rPr>
          <w:rFonts w:ascii="Times New Roman" w:eastAsia="Times New Roman" w:hAnsi="Times New Roman" w:cs="Times New Roman"/>
          <w:color w:val="000000"/>
        </w:rPr>
      </w:pPr>
      <w:r w:rsidRPr="00196F20">
        <w:rPr>
          <w:rFonts w:ascii="Times New Roman" w:hAnsi="Times New Roman" w:cs="Times New Roman"/>
        </w:rPr>
        <w:t xml:space="preserve">W przypadku uzyskania takiej samej liczby punktów przez kilku wnioskodawców, w pierwszej kolejności porównujemy liczbę punktów w pierwszym kryterium rozstrzygającym (nr </w:t>
      </w:r>
      <w:r w:rsidR="000502F8" w:rsidRPr="00196F20">
        <w:rPr>
          <w:rFonts w:ascii="Times New Roman" w:hAnsi="Times New Roman" w:cs="Times New Roman"/>
        </w:rPr>
        <w:t>1</w:t>
      </w:r>
      <w:r w:rsidRPr="00196F20">
        <w:rPr>
          <w:rFonts w:ascii="Times New Roman" w:hAnsi="Times New Roman" w:cs="Times New Roman"/>
        </w:rPr>
        <w:t xml:space="preserve">). Wnioskodawca z większą liczbą punktów zajmuje wyższe miejsce. </w:t>
      </w:r>
    </w:p>
    <w:p w14:paraId="15D951C8" w14:textId="0ADD0B0F" w:rsidR="00F76D20" w:rsidRPr="00196F20" w:rsidRDefault="00724C30" w:rsidP="00D76755">
      <w:pPr>
        <w:widowControl w:val="0"/>
        <w:spacing w:after="120" w:line="276" w:lineRule="auto"/>
        <w:jc w:val="both"/>
        <w:rPr>
          <w:rFonts w:ascii="Times New Roman" w:eastAsia="Times New Roman" w:hAnsi="Times New Roman" w:cs="Times New Roman"/>
          <w:color w:val="000000"/>
        </w:rPr>
      </w:pPr>
      <w:r w:rsidRPr="00196F20">
        <w:rPr>
          <w:rFonts w:ascii="Times New Roman" w:hAnsi="Times New Roman" w:cs="Times New Roman"/>
        </w:rPr>
        <w:t>Jeżeli punkty w pierwszym kryterium są równe, przechodzimy do kolejnych kryteriów rozstrzygających (nr</w:t>
      </w:r>
      <w:r w:rsidR="00D76755" w:rsidRPr="00196F20">
        <w:rPr>
          <w:rFonts w:ascii="Times New Roman" w:hAnsi="Times New Roman" w:cs="Times New Roman"/>
        </w:rPr>
        <w:t xml:space="preserve"> </w:t>
      </w:r>
      <w:r w:rsidR="00AC73B0">
        <w:rPr>
          <w:rFonts w:ascii="Times New Roman" w:hAnsi="Times New Roman" w:cs="Times New Roman"/>
        </w:rPr>
        <w:t>3,</w:t>
      </w:r>
      <w:r w:rsidR="003D6BE3">
        <w:rPr>
          <w:rFonts w:ascii="Times New Roman" w:hAnsi="Times New Roman" w:cs="Times New Roman"/>
        </w:rPr>
        <w:t xml:space="preserve"> 6</w:t>
      </w:r>
      <w:r w:rsidRPr="00196F20">
        <w:rPr>
          <w:rFonts w:ascii="Times New Roman" w:hAnsi="Times New Roman" w:cs="Times New Roman"/>
        </w:rPr>
        <w:t xml:space="preserve">) i porównujemy liczbę punktów. Wnioskodawca z większą liczbą punktów zajmuje wyższe </w:t>
      </w:r>
      <w:r w:rsidRPr="00196F20">
        <w:rPr>
          <w:rFonts w:ascii="Times New Roman" w:hAnsi="Times New Roman" w:cs="Times New Roman"/>
        </w:rPr>
        <w:lastRenderedPageBreak/>
        <w:t xml:space="preserve">miejsce. Jeżeli mimo to, punkty nadal są równe, decyduje data i godzina złożenia wniosku w systemie – pierwszeństwo ma wniosek złożony wcześniej. </w:t>
      </w:r>
    </w:p>
    <w:p w14:paraId="5FE62D66" w14:textId="77777777" w:rsidR="00DF689E" w:rsidRPr="00196F20" w:rsidRDefault="00DF689E" w:rsidP="00DF689E">
      <w:pPr>
        <w:widowControl w:val="0"/>
        <w:spacing w:after="120" w:line="276" w:lineRule="auto"/>
        <w:jc w:val="both"/>
        <w:rPr>
          <w:rFonts w:ascii="Times New Roman" w:eastAsia="Times New Roman" w:hAnsi="Times New Roman" w:cs="Times New Roman"/>
        </w:rPr>
      </w:pPr>
    </w:p>
    <w:p w14:paraId="1C68796C"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8" w:name="_Toc185504762"/>
      <w:bookmarkStart w:id="19" w:name="_Toc185753918"/>
      <w:bookmarkStart w:id="20" w:name="_Toc204267970"/>
      <w:r w:rsidRPr="00196F20">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18"/>
      <w:bookmarkEnd w:id="19"/>
      <w:bookmarkEnd w:id="20"/>
    </w:p>
    <w:p w14:paraId="6F06F621" w14:textId="77777777" w:rsidR="00DF689E" w:rsidRPr="00196F20" w:rsidRDefault="00DF689E"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91D3E48" w14:textId="77777777" w:rsidR="00DF689E" w:rsidRPr="00196F20"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196F20">
        <w:rPr>
          <w:rFonts w:ascii="Times New Roman" w:eastAsia="Times New Roman" w:hAnsi="Times New Roman" w:cs="Times New Roman"/>
          <w:b/>
          <w:color w:val="000000"/>
          <w:sz w:val="26"/>
          <w:szCs w:val="26"/>
        </w:rPr>
        <w:t>Postępowanie przed LGD</w:t>
      </w:r>
    </w:p>
    <w:p w14:paraId="71EB3861"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składa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terminie określonym w § 9 ust. 1, w sposób i w formie wskazanych w § 10.</w:t>
      </w:r>
    </w:p>
    <w:p w14:paraId="67DED48D" w14:textId="5217DFA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 wpłynięciu </w:t>
      </w:r>
      <w:proofErr w:type="spellStart"/>
      <w:r w:rsidR="00C01999">
        <w:rPr>
          <w:rFonts w:ascii="Times New Roman" w:eastAsia="Times New Roman" w:hAnsi="Times New Roman" w:cs="Times New Roman"/>
          <w:color w:val="000000"/>
        </w:rPr>
        <w:t>WoPP</w:t>
      </w:r>
      <w:proofErr w:type="spellEnd"/>
      <w:r w:rsidR="00C01999">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LGD:</w:t>
      </w:r>
    </w:p>
    <w:p w14:paraId="324F0B48" w14:textId="59140F43" w:rsidR="00A1220D" w:rsidRPr="00196F20" w:rsidRDefault="00DF689E" w:rsidP="00995F1B">
      <w:pPr>
        <w:pStyle w:val="Akapitzlist"/>
        <w:numPr>
          <w:ilvl w:val="0"/>
          <w:numId w:val="45"/>
        </w:numPr>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dokonuje oceny formalnej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zawiera wszystkie wymagane załączniki</w:t>
      </w:r>
      <w:r w:rsidR="00A1220D" w:rsidRPr="00196F20">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oraz czy został wypełniony we wszystkich wymaganych polach</w:t>
      </w:r>
      <w:r w:rsidR="00995F1B">
        <w:rPr>
          <w:rFonts w:ascii="Times New Roman" w:eastAsia="Times New Roman" w:hAnsi="Times New Roman" w:cs="Times New Roman"/>
          <w:color w:val="000000"/>
        </w:rPr>
        <w:t>.</w:t>
      </w:r>
      <w:r w:rsidR="00D45827" w:rsidRPr="00196F20">
        <w:rPr>
          <w:rFonts w:ascii="Times New Roman" w:eastAsia="Times New Roman" w:hAnsi="Times New Roman" w:cs="Times New Roman"/>
          <w:color w:val="000000"/>
        </w:rPr>
        <w:t xml:space="preserve"> </w:t>
      </w:r>
    </w:p>
    <w:p w14:paraId="2258F65D" w14:textId="77777777" w:rsidR="00241CA9" w:rsidRPr="00196F20" w:rsidRDefault="00241CA9" w:rsidP="00A1220D">
      <w:pPr>
        <w:pStyle w:val="Akapitzlist"/>
        <w:ind w:left="786"/>
        <w:rPr>
          <w:rFonts w:ascii="Times New Roman" w:eastAsia="Times New Roman" w:hAnsi="Times New Roman" w:cs="Times New Roman"/>
          <w:color w:val="000000"/>
        </w:rPr>
      </w:pPr>
      <w:bookmarkStart w:id="21" w:name="_Hlk192149160"/>
    </w:p>
    <w:p w14:paraId="2B7B6361" w14:textId="319E5613" w:rsidR="00A1220D" w:rsidRPr="00196F20" w:rsidRDefault="00A1220D" w:rsidP="00A1220D">
      <w:pPr>
        <w:pStyle w:val="Akapitzlist"/>
        <w:ind w:left="786"/>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Wymagane pola we wniosku:</w:t>
      </w:r>
    </w:p>
    <w:p w14:paraId="335356C7"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imes New Roman" w:hAnsi="Times New Roman" w:cs="Times New Roman"/>
          <w:color w:val="000000"/>
        </w:rPr>
        <w:t xml:space="preserve">- </w:t>
      </w:r>
      <w:r w:rsidRPr="00196F20">
        <w:rPr>
          <w:rFonts w:ascii="Times New Roman" w:eastAsiaTheme="minorHAnsi" w:hAnsi="Times New Roman" w:cs="Times New Roman"/>
          <w:kern w:val="2"/>
          <w:lang w:eastAsia="en-US"/>
          <w14:ligatures w14:val="standardContextual"/>
        </w:rPr>
        <w:t xml:space="preserve">Informacje podstawowe, </w:t>
      </w:r>
    </w:p>
    <w:p w14:paraId="1F34E2A4"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Dane identyfikacyjne wnioskodawcy, </w:t>
      </w:r>
    </w:p>
    <w:p w14:paraId="4AE778F5"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Informacje szczegółowe, </w:t>
      </w:r>
    </w:p>
    <w:p w14:paraId="2D181E81"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Zestawienie rzeczowo-finansowe, </w:t>
      </w:r>
    </w:p>
    <w:p w14:paraId="115709FE"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Finansowanie operacji, </w:t>
      </w:r>
    </w:p>
    <w:p w14:paraId="19C8DDDB" w14:textId="37770F82" w:rsidR="00241CA9" w:rsidRPr="00DF7717" w:rsidRDefault="00241CA9" w:rsidP="00DF7717">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Oświadczenia i zobowiązania.</w:t>
      </w:r>
    </w:p>
    <w:p w14:paraId="43AB9382" w14:textId="77777777" w:rsidR="00241CA9" w:rsidRDefault="00A1220D" w:rsidP="00241CA9">
      <w:pPr>
        <w:ind w:firstLine="720"/>
        <w:rPr>
          <w:rFonts w:ascii="Times New Roman" w:eastAsia="Times New Roman" w:hAnsi="Times New Roman" w:cs="Times New Roman"/>
          <w:b/>
          <w:bCs/>
        </w:rPr>
      </w:pPr>
      <w:r w:rsidRPr="00196F20">
        <w:rPr>
          <w:rFonts w:ascii="Times New Roman" w:eastAsia="Times New Roman" w:hAnsi="Times New Roman" w:cs="Times New Roman"/>
          <w:b/>
          <w:bCs/>
        </w:rPr>
        <w:t>Wymagane załączniki do wniosku:</w:t>
      </w:r>
      <w:bookmarkEnd w:id="21"/>
    </w:p>
    <w:p w14:paraId="0C316AEC"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w:t>
      </w:r>
      <w:r w:rsidRPr="00DF715E">
        <w:rPr>
          <w:rFonts w:ascii="Times New Roman" w:eastAsia="Times New Roman" w:hAnsi="Times New Roman" w:cs="Times New Roman"/>
        </w:rPr>
        <w:tab/>
        <w:t xml:space="preserve">Pełnomocnictwo – w przypadku, gdy zostało udzielone innej osobie niż podczas składania wniosku o przyznanie pomocy </w:t>
      </w:r>
      <w:r w:rsidRPr="00DF715E">
        <w:rPr>
          <w:rFonts w:ascii="Times New Roman" w:eastAsia="Times New Roman" w:hAnsi="Times New Roman" w:cs="Times New Roman"/>
          <w:i/>
          <w:iCs/>
        </w:rPr>
        <w:t>[dokument nie wymagany w przypadku ustanowienia pełnomocnika poprzez PUE]</w:t>
      </w:r>
    </w:p>
    <w:p w14:paraId="5EDFAA23"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2.</w:t>
      </w:r>
      <w:r w:rsidRPr="00DF715E">
        <w:rPr>
          <w:rFonts w:ascii="Times New Roman" w:eastAsia="Times New Roman" w:hAnsi="Times New Roman" w:cs="Times New Roman"/>
        </w:rPr>
        <w:tab/>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458EE8B7"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3.</w:t>
      </w:r>
      <w:r w:rsidRPr="00DF715E">
        <w:rPr>
          <w:rFonts w:ascii="Times New Roman" w:eastAsia="Times New Roman" w:hAnsi="Times New Roman" w:cs="Times New Roman"/>
        </w:rPr>
        <w:tab/>
        <w:t xml:space="preserve">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w:t>
      </w:r>
      <w:proofErr w:type="gramStart"/>
      <w:r w:rsidRPr="00DF715E">
        <w:rPr>
          <w:rFonts w:ascii="Times New Roman" w:eastAsia="Times New Roman" w:hAnsi="Times New Roman" w:cs="Times New Roman"/>
        </w:rPr>
        <w:t>przypadku</w:t>
      </w:r>
      <w:proofErr w:type="gramEnd"/>
      <w:r w:rsidRPr="00DF715E">
        <w:rPr>
          <w:rFonts w:ascii="Times New Roman" w:eastAsia="Times New Roman" w:hAnsi="Times New Roman" w:cs="Times New Roman"/>
        </w:rPr>
        <w:t xml:space="preserve"> gdy operacja jest trwale związana z nieruchomością</w:t>
      </w:r>
    </w:p>
    <w:p w14:paraId="168292D1"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lastRenderedPageBreak/>
        <w:t>4.</w:t>
      </w:r>
      <w:r w:rsidRPr="00DF715E">
        <w:rPr>
          <w:rFonts w:ascii="Times New Roman" w:eastAsia="Times New Roman" w:hAnsi="Times New Roman" w:cs="Times New Roman"/>
        </w:rPr>
        <w:tab/>
        <w:t xml:space="preserve">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w:t>
      </w:r>
      <w:proofErr w:type="gramStart"/>
      <w:r w:rsidRPr="00DF715E">
        <w:rPr>
          <w:rFonts w:ascii="Times New Roman" w:eastAsia="Times New Roman" w:hAnsi="Times New Roman" w:cs="Times New Roman"/>
        </w:rPr>
        <w:t>przypadku</w:t>
      </w:r>
      <w:proofErr w:type="gramEnd"/>
      <w:r w:rsidRPr="00DF715E">
        <w:rPr>
          <w:rFonts w:ascii="Times New Roman" w:eastAsia="Times New Roman" w:hAnsi="Times New Roman" w:cs="Times New Roman"/>
        </w:rPr>
        <w:t xml:space="preserve"> gdy operacja jest trwale związana z nieruchomością</w:t>
      </w:r>
    </w:p>
    <w:p w14:paraId="2A4729B4"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5.</w:t>
      </w:r>
      <w:r w:rsidRPr="00DF715E">
        <w:rPr>
          <w:rFonts w:ascii="Times New Roman" w:eastAsia="Times New Roman" w:hAnsi="Times New Roman" w:cs="Times New Roman"/>
        </w:rPr>
        <w:tab/>
        <w:t>Oświadczenie o kwalifikowalności VAT (dla osoby prawnej) - Załącznik nr 2 do WOPP</w:t>
      </w:r>
    </w:p>
    <w:p w14:paraId="0717A6B3"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6.</w:t>
      </w:r>
      <w:r w:rsidRPr="00DF715E">
        <w:rPr>
          <w:rFonts w:ascii="Times New Roman" w:eastAsia="Times New Roman" w:hAnsi="Times New Roman" w:cs="Times New Roman"/>
        </w:rPr>
        <w:tab/>
        <w:t xml:space="preserve">Kosztorys inwestorski – dokument obowiązkowy w </w:t>
      </w:r>
      <w:proofErr w:type="gramStart"/>
      <w:r w:rsidRPr="00DF715E">
        <w:rPr>
          <w:rFonts w:ascii="Times New Roman" w:eastAsia="Times New Roman" w:hAnsi="Times New Roman" w:cs="Times New Roman"/>
        </w:rPr>
        <w:t>przypadku</w:t>
      </w:r>
      <w:proofErr w:type="gramEnd"/>
      <w:r w:rsidRPr="00DF715E">
        <w:rPr>
          <w:rFonts w:ascii="Times New Roman" w:eastAsia="Times New Roman" w:hAnsi="Times New Roman" w:cs="Times New Roman"/>
        </w:rPr>
        <w:t xml:space="preserve"> gdy operacja obejmuje roboty budowlane</w:t>
      </w:r>
    </w:p>
    <w:p w14:paraId="3162DF5E"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7.</w:t>
      </w:r>
      <w:r w:rsidRPr="00DF715E">
        <w:rPr>
          <w:rFonts w:ascii="Times New Roman" w:eastAsia="Times New Roman" w:hAnsi="Times New Roman" w:cs="Times New Roman"/>
        </w:rPr>
        <w:tab/>
        <w:t xml:space="preserve">Dokumenty uzasadniające przyjęty poziom planowanych do poniesienia kosztów - w przypadku dostaw, usług, robót budowlanych, które nie są powszechnie dostępne </w:t>
      </w:r>
    </w:p>
    <w:p w14:paraId="391FF7C9"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8.</w:t>
      </w:r>
      <w:r w:rsidRPr="00DF715E">
        <w:rPr>
          <w:rFonts w:ascii="Times New Roman" w:eastAsia="Times New Roman" w:hAnsi="Times New Roman" w:cs="Times New Roman"/>
        </w:rPr>
        <w:tab/>
        <w:t>Szczegółowy opis zadań wymienionych w zestawieniu rzeczowo-finansowym – Załącznik nr 3 do WOPP</w:t>
      </w:r>
    </w:p>
    <w:p w14:paraId="1A719D4F"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9.</w:t>
      </w:r>
      <w:r w:rsidRPr="00DF715E">
        <w:rPr>
          <w:rFonts w:ascii="Times New Roman" w:eastAsia="Times New Roman" w:hAnsi="Times New Roman" w:cs="Times New Roman"/>
        </w:rPr>
        <w:tab/>
        <w:t xml:space="preserve">Informacja o przetwarzaniu danych osobowych przez Lokalną Grupę Działania - załącznik obowiązkowy </w:t>
      </w:r>
    </w:p>
    <w:p w14:paraId="13AC9786"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10.</w:t>
      </w:r>
      <w:r w:rsidRPr="00DF715E">
        <w:rPr>
          <w:rFonts w:ascii="Times New Roman" w:eastAsia="Times New Roman" w:hAnsi="Times New Roman" w:cs="Times New Roman"/>
        </w:rPr>
        <w:tab/>
        <w:t xml:space="preserve">Dokumenty potwierdzające posiadanie osobowości prawnej, o ile </w:t>
      </w:r>
      <w:proofErr w:type="gramStart"/>
      <w:r w:rsidRPr="00DF715E">
        <w:rPr>
          <w:rFonts w:ascii="Times New Roman" w:eastAsia="Times New Roman" w:hAnsi="Times New Roman" w:cs="Times New Roman"/>
        </w:rPr>
        <w:t>dotyczy  [</w:t>
      </w:r>
      <w:proofErr w:type="gramEnd"/>
      <w:r w:rsidRPr="00DF715E">
        <w:rPr>
          <w:rFonts w:ascii="Times New Roman" w:eastAsia="Times New Roman" w:hAnsi="Times New Roman" w:cs="Times New Roman"/>
          <w:i/>
          <w:iCs/>
        </w:rPr>
        <w:t xml:space="preserve">w przypadku, gdy dotyczy to innych dokumentów niż </w:t>
      </w:r>
      <w:proofErr w:type="gramStart"/>
      <w:r w:rsidRPr="00DF715E">
        <w:rPr>
          <w:rFonts w:ascii="Times New Roman" w:eastAsia="Times New Roman" w:hAnsi="Times New Roman" w:cs="Times New Roman"/>
          <w:i/>
          <w:iCs/>
        </w:rPr>
        <w:t>KRS</w:t>
      </w:r>
      <w:r w:rsidRPr="00DF715E">
        <w:rPr>
          <w:rFonts w:ascii="Times New Roman" w:eastAsia="Times New Roman" w:hAnsi="Times New Roman" w:cs="Times New Roman"/>
        </w:rPr>
        <w:t xml:space="preserve"> ]</w:t>
      </w:r>
      <w:proofErr w:type="gramEnd"/>
    </w:p>
    <w:p w14:paraId="5F3DAF84"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11.</w:t>
      </w:r>
      <w:r w:rsidRPr="00DF715E">
        <w:rPr>
          <w:rFonts w:ascii="Times New Roman" w:eastAsia="Times New Roman" w:hAnsi="Times New Roman" w:cs="Times New Roman"/>
        </w:rPr>
        <w:tab/>
        <w:t xml:space="preserve">Dokumenty potwierdzające status jednostki organizacyjnej nieposiadającej </w:t>
      </w:r>
      <w:proofErr w:type="gramStart"/>
      <w:r w:rsidRPr="00DF715E">
        <w:rPr>
          <w:rFonts w:ascii="Times New Roman" w:eastAsia="Times New Roman" w:hAnsi="Times New Roman" w:cs="Times New Roman"/>
        </w:rPr>
        <w:t>osobowości  prawnej</w:t>
      </w:r>
      <w:proofErr w:type="gramEnd"/>
      <w:r w:rsidRPr="00DF715E">
        <w:rPr>
          <w:rFonts w:ascii="Times New Roman" w:eastAsia="Times New Roman" w:hAnsi="Times New Roman" w:cs="Times New Roman"/>
        </w:rPr>
        <w:t>.</w:t>
      </w:r>
    </w:p>
    <w:p w14:paraId="34E86F3E" w14:textId="2D7989A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12.</w:t>
      </w:r>
      <w:r w:rsidRPr="00DF715E">
        <w:rPr>
          <w:rFonts w:ascii="Times New Roman" w:eastAsia="Times New Roman" w:hAnsi="Times New Roman" w:cs="Times New Roman"/>
        </w:rPr>
        <w:tab/>
        <w:t>Umowa partnerstwa [</w:t>
      </w:r>
      <w:r w:rsidRPr="00DF715E">
        <w:rPr>
          <w:rFonts w:ascii="Times New Roman" w:eastAsia="Times New Roman" w:hAnsi="Times New Roman" w:cs="Times New Roman"/>
          <w:i/>
          <w:iCs/>
        </w:rPr>
        <w:t xml:space="preserve">załącznik </w:t>
      </w:r>
      <w:proofErr w:type="gramStart"/>
      <w:r w:rsidRPr="00DF715E">
        <w:rPr>
          <w:rFonts w:ascii="Times New Roman" w:eastAsia="Times New Roman" w:hAnsi="Times New Roman" w:cs="Times New Roman"/>
          <w:i/>
          <w:iCs/>
        </w:rPr>
        <w:t>obowiązkowy</w:t>
      </w:r>
      <w:proofErr w:type="gramEnd"/>
      <w:r w:rsidRPr="00DF715E">
        <w:rPr>
          <w:rFonts w:ascii="Times New Roman" w:eastAsia="Times New Roman" w:hAnsi="Times New Roman" w:cs="Times New Roman"/>
          <w:i/>
          <w:iCs/>
        </w:rPr>
        <w:t xml:space="preserve"> jeżeli w zakładce "Dane identyfikacyjne wnioskodawcy</w:t>
      </w:r>
      <w:proofErr w:type="gramStart"/>
      <w:r w:rsidRPr="00DF715E">
        <w:rPr>
          <w:rFonts w:ascii="Times New Roman" w:eastAsia="Times New Roman" w:hAnsi="Times New Roman" w:cs="Times New Roman"/>
          <w:i/>
          <w:iCs/>
        </w:rPr>
        <w:t>" ,</w:t>
      </w:r>
      <w:proofErr w:type="gramEnd"/>
      <w:r w:rsidRPr="00DF715E">
        <w:rPr>
          <w:rFonts w:ascii="Times New Roman" w:eastAsia="Times New Roman" w:hAnsi="Times New Roman" w:cs="Times New Roman"/>
          <w:i/>
          <w:iCs/>
        </w:rPr>
        <w:t xml:space="preserve"> w sekcji "Informacje o operacji" wniosku o przyznanie pomocy zostanie wybrany jeden z 2 rodzajów operacji: operacja realizowana w partnerstwie albo projekt partnerski</w:t>
      </w:r>
      <w:r w:rsidRPr="00DF715E">
        <w:rPr>
          <w:rFonts w:ascii="Times New Roman" w:eastAsia="Times New Roman" w:hAnsi="Times New Roman" w:cs="Times New Roman"/>
        </w:rPr>
        <w:t>]</w:t>
      </w:r>
    </w:p>
    <w:p w14:paraId="2CF66A3D" w14:textId="2AA28C42"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13.</w:t>
      </w:r>
      <w:r w:rsidRPr="00DF715E">
        <w:rPr>
          <w:rFonts w:ascii="Times New Roman" w:eastAsia="Times New Roman" w:hAnsi="Times New Roman" w:cs="Times New Roman"/>
        </w:rPr>
        <w:tab/>
        <w:t>Informacja o składzie podmiotów wspólnie realizujących operację - Załącznik nr 7 do WOPP [</w:t>
      </w:r>
      <w:r w:rsidRPr="00DF715E">
        <w:rPr>
          <w:rFonts w:ascii="Times New Roman" w:eastAsia="Times New Roman" w:hAnsi="Times New Roman" w:cs="Times New Roman"/>
          <w:i/>
          <w:iCs/>
        </w:rPr>
        <w:t xml:space="preserve">załącznik </w:t>
      </w:r>
      <w:proofErr w:type="gramStart"/>
      <w:r w:rsidRPr="00DF715E">
        <w:rPr>
          <w:rFonts w:ascii="Times New Roman" w:eastAsia="Times New Roman" w:hAnsi="Times New Roman" w:cs="Times New Roman"/>
          <w:i/>
          <w:iCs/>
        </w:rPr>
        <w:t>obowiązkowy</w:t>
      </w:r>
      <w:proofErr w:type="gramEnd"/>
      <w:r w:rsidRPr="00DF715E">
        <w:rPr>
          <w:rFonts w:ascii="Times New Roman" w:eastAsia="Times New Roman" w:hAnsi="Times New Roman" w:cs="Times New Roman"/>
          <w:i/>
          <w:iCs/>
        </w:rPr>
        <w:t xml:space="preserve"> jeżeli w zakładce "Dane identyfikacyjne wnioskodawcy</w:t>
      </w:r>
      <w:proofErr w:type="gramStart"/>
      <w:r w:rsidRPr="00DF715E">
        <w:rPr>
          <w:rFonts w:ascii="Times New Roman" w:eastAsia="Times New Roman" w:hAnsi="Times New Roman" w:cs="Times New Roman"/>
          <w:i/>
          <w:iCs/>
        </w:rPr>
        <w:t>" ,</w:t>
      </w:r>
      <w:proofErr w:type="gramEnd"/>
      <w:r w:rsidRPr="00DF715E">
        <w:rPr>
          <w:rFonts w:ascii="Times New Roman" w:eastAsia="Times New Roman" w:hAnsi="Times New Roman" w:cs="Times New Roman"/>
          <w:i/>
          <w:iCs/>
        </w:rPr>
        <w:t xml:space="preserve"> w sekcji "Informacje o operacji" wniosku o przyznanie pomocy zostanie wybrany jeden z 2 rodzajów operacji: operacja realizowana w partnerstwie albo projekt partnerski</w:t>
      </w:r>
      <w:r w:rsidRPr="00DF715E">
        <w:rPr>
          <w:rFonts w:ascii="Times New Roman" w:eastAsia="Times New Roman" w:hAnsi="Times New Roman" w:cs="Times New Roman"/>
        </w:rPr>
        <w:t>]</w:t>
      </w:r>
    </w:p>
    <w:p w14:paraId="0456809A"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14.</w:t>
      </w:r>
      <w:r w:rsidRPr="00DF715E">
        <w:rPr>
          <w:rFonts w:ascii="Times New Roman" w:eastAsia="Times New Roman" w:hAnsi="Times New Roman" w:cs="Times New Roman"/>
        </w:rPr>
        <w:tab/>
        <w:t>Dokumenty/Informacje potwierdzające, iż powstające w ramach operacji obiekty infrastruktury będą ogólnodostępne lub obejmujące obiekty użyteczności publicznej</w:t>
      </w:r>
    </w:p>
    <w:p w14:paraId="059050A4"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15.</w:t>
      </w:r>
      <w:r w:rsidRPr="00DF715E">
        <w:rPr>
          <w:rFonts w:ascii="Times New Roman" w:eastAsia="Times New Roman" w:hAnsi="Times New Roman" w:cs="Times New Roman"/>
        </w:rPr>
        <w:tab/>
        <w:t xml:space="preserve">Informacja o składzie podmiotów wspólnie realizujących operację - Załącznik nr 7 do WOPP </w:t>
      </w:r>
    </w:p>
    <w:p w14:paraId="0C725C01" w14:textId="77777777" w:rsidR="00DF715E" w:rsidRPr="00DF715E" w:rsidRDefault="00DF715E" w:rsidP="00DF715E">
      <w:pPr>
        <w:ind w:firstLine="720"/>
        <w:rPr>
          <w:rFonts w:ascii="Times New Roman" w:eastAsia="Times New Roman" w:hAnsi="Times New Roman" w:cs="Times New Roman"/>
        </w:rPr>
      </w:pPr>
      <w:r w:rsidRPr="00DF715E">
        <w:rPr>
          <w:rFonts w:ascii="Times New Roman" w:eastAsia="Times New Roman" w:hAnsi="Times New Roman" w:cs="Times New Roman"/>
        </w:rPr>
        <w:t>16.</w:t>
      </w:r>
      <w:r w:rsidRPr="00DF715E">
        <w:rPr>
          <w:rFonts w:ascii="Times New Roman" w:eastAsia="Times New Roman" w:hAnsi="Times New Roman" w:cs="Times New Roman"/>
        </w:rPr>
        <w:tab/>
        <w:t xml:space="preserve">Potwierdzenie niekomercyjnego charakteru operacji – Załącznik nr 8 do </w:t>
      </w:r>
      <w:proofErr w:type="spellStart"/>
      <w:r w:rsidRPr="00DF715E">
        <w:rPr>
          <w:rFonts w:ascii="Times New Roman" w:eastAsia="Times New Roman" w:hAnsi="Times New Roman" w:cs="Times New Roman"/>
        </w:rPr>
        <w:t>WoPP</w:t>
      </w:r>
      <w:proofErr w:type="spellEnd"/>
      <w:r w:rsidRPr="00DF715E">
        <w:rPr>
          <w:rFonts w:ascii="Times New Roman" w:eastAsia="Times New Roman" w:hAnsi="Times New Roman" w:cs="Times New Roman"/>
        </w:rPr>
        <w:t xml:space="preserve"> </w:t>
      </w:r>
    </w:p>
    <w:p w14:paraId="4146B646" w14:textId="77777777" w:rsidR="00DF689E" w:rsidRPr="00196F20" w:rsidRDefault="00DF689E" w:rsidP="00FB137B">
      <w:pPr>
        <w:widowControl w:val="0"/>
        <w:numPr>
          <w:ilvl w:val="0"/>
          <w:numId w:val="5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dokonuje oceny merytorycznej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50CB71D2" w14:textId="77777777" w:rsidR="00DF689E" w:rsidRPr="00196F20" w:rsidRDefault="00DF689E" w:rsidP="00FB137B">
      <w:pPr>
        <w:widowControl w:val="0"/>
        <w:numPr>
          <w:ilvl w:val="0"/>
          <w:numId w:val="5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dokonuje oceny merytorycznej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r w:rsidRPr="00196F20">
        <w:rPr>
          <w:rFonts w:ascii="Times New Roman" w:eastAsia="Times New Roman" w:hAnsi="Times New Roman" w:cs="Times New Roman"/>
          <w:color w:val="000000"/>
          <w:vertAlign w:val="superscript"/>
        </w:rPr>
        <w:footnoteReference w:id="9"/>
      </w:r>
      <w:r w:rsidRPr="00196F20">
        <w:rPr>
          <w:rFonts w:ascii="Times New Roman" w:eastAsia="Times New Roman" w:hAnsi="Times New Roman" w:cs="Times New Roman"/>
          <w:color w:val="000000"/>
        </w:rPr>
        <w:t>;</w:t>
      </w:r>
    </w:p>
    <w:p w14:paraId="27DA6FB0" w14:textId="77777777" w:rsidR="00DF689E" w:rsidRPr="00196F20" w:rsidRDefault="00DF689E" w:rsidP="00FB137B">
      <w:pPr>
        <w:widowControl w:val="0"/>
        <w:numPr>
          <w:ilvl w:val="0"/>
          <w:numId w:val="5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ustala kolejność przysługiwania pomocy na podstawie wyników oceny w zakresie spełniania kryteriów wyboru operacji;</w:t>
      </w:r>
    </w:p>
    <w:p w14:paraId="01FB8A15" w14:textId="77777777" w:rsidR="00DF689E" w:rsidRPr="00196F20" w:rsidRDefault="00DF689E" w:rsidP="00FB137B">
      <w:pPr>
        <w:widowControl w:val="0"/>
        <w:numPr>
          <w:ilvl w:val="0"/>
          <w:numId w:val="5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 xml:space="preserve">ustala przysługującą danemu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kwotę pomocy;</w:t>
      </w:r>
    </w:p>
    <w:p w14:paraId="29ED049F" w14:textId="77777777" w:rsidR="00831148" w:rsidRPr="00196F20" w:rsidRDefault="00DF689E" w:rsidP="00FB137B">
      <w:pPr>
        <w:widowControl w:val="0"/>
        <w:numPr>
          <w:ilvl w:val="0"/>
          <w:numId w:val="5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dokonuje ustalenia, czy dana operacja mieści się w limicie środków wskazanym w § 4.</w:t>
      </w:r>
    </w:p>
    <w:p w14:paraId="5BC72121"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14EE827"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 przeprowadzeniu czynności, o których mowa w ust. 2, LGD:</w:t>
      </w:r>
    </w:p>
    <w:p w14:paraId="4B2CC8A1" w14:textId="77777777" w:rsidR="00DF689E" w:rsidRPr="00196F20"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019A5A1" w14:textId="77777777" w:rsidR="00DF689E" w:rsidRPr="00196F20"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do SW operacja mieści się w limicie środków, o którym mowa w § </w:t>
      </w:r>
      <w:proofErr w:type="gramStart"/>
      <w:r w:rsidRPr="00196F20">
        <w:rPr>
          <w:rFonts w:ascii="Times New Roman" w:eastAsia="Times New Roman" w:hAnsi="Times New Roman" w:cs="Times New Roman"/>
          <w:color w:val="000000"/>
        </w:rPr>
        <w:t>4 ,</w:t>
      </w:r>
      <w:proofErr w:type="gramEnd"/>
      <w:r w:rsidRPr="00196F20">
        <w:rPr>
          <w:rFonts w:ascii="Times New Roman" w:eastAsia="Times New Roman" w:hAnsi="Times New Roman" w:cs="Times New Roman"/>
          <w:color w:val="000000"/>
        </w:rPr>
        <w:t xml:space="preserve"> </w:t>
      </w:r>
    </w:p>
    <w:p w14:paraId="42F3C7F6" w14:textId="77777777" w:rsidR="00DF689E" w:rsidRPr="00196F20"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ustalenia przez LGD kwoty pomocy na wdrażanie LSR niższej niż wnioskowana – zawierającą dodatkowo uzasadnienie tej wysokości;</w:t>
      </w:r>
    </w:p>
    <w:p w14:paraId="1D4B043B" w14:textId="77777777" w:rsidR="00DF689E" w:rsidRPr="00196F20"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1EE196F"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652948A"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2919241D" w14:textId="3F0614CB" w:rsid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464ABE" w:rsidRPr="00196F20">
        <w:rPr>
          <w:rFonts w:ascii="Times New Roman" w:eastAsia="Times New Roman" w:hAnsi="Times New Roman" w:cs="Times New Roman"/>
          <w:color w:val="000000"/>
        </w:rPr>
        <w:t>oceny i wyboru operacji w ramach LSR</w:t>
      </w:r>
      <w:r w:rsidR="00373DC3" w:rsidRPr="00196F20">
        <w:rPr>
          <w:rFonts w:ascii="Times New Roman" w:eastAsia="Times New Roman" w:hAnsi="Times New Roman" w:cs="Times New Roman"/>
          <w:color w:val="000000"/>
        </w:rPr>
        <w:t>.</w:t>
      </w:r>
    </w:p>
    <w:p w14:paraId="4739387B" w14:textId="77777777" w:rsidR="00DF715E" w:rsidRPr="00196F20" w:rsidRDefault="00DF715E" w:rsidP="00DF715E">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color w:val="000000"/>
        </w:rPr>
      </w:pPr>
    </w:p>
    <w:p w14:paraId="448B25EE" w14:textId="77777777" w:rsidR="00DF689E" w:rsidRPr="00196F20"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Postępowanie przed SW</w:t>
      </w:r>
    </w:p>
    <w:p w14:paraId="293AFA8C"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 otrzymaniu dokumentów potwierdzających dokonanie wyboru operacji oraz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obejmujących operacje wybrane przez LGD, SW przeprowadza postępowanie w sprawie o przyznanie pomocy, tj. dokonuje:</w:t>
      </w:r>
    </w:p>
    <w:p w14:paraId="56AA9397"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oceny dokumentów potwierdzających dokonanie oceny i wyboru operacji przez LGD,</w:t>
      </w:r>
    </w:p>
    <w:p w14:paraId="68ECF3AD"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ostatecznej oceny merytorycznej danego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zakresie spełniania warunków przyznania pomocy,</w:t>
      </w:r>
    </w:p>
    <w:p w14:paraId="654D1C4C"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tego wymaga – dokonuje ostatecznego ustalenia kwoty pomocy,</w:t>
      </w:r>
    </w:p>
    <w:p w14:paraId="5A437164"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ostatecznego ustalenia czy dana operacja wybrana przez LGD mieści się w limicie środków przeznaczonych na dany nabór,</w:t>
      </w:r>
    </w:p>
    <w:p w14:paraId="6861E4BD"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weryfikacji, bezpośrednio przed przesłaniem danemu wnioskodawcy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czy występują przesłanki 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wynikające z art. 93 ust. 2 i 3 ustawy PS WPR.</w:t>
      </w:r>
    </w:p>
    <w:p w14:paraId="0E911795"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F425856"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Po zakończeniu czynności, o których mowa w ust. 1, SW przesyła wnioskodawcy:</w:t>
      </w:r>
    </w:p>
    <w:p w14:paraId="5F43D7B2" w14:textId="77777777" w:rsidR="00DF689E" w:rsidRPr="00196F20"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albo</w:t>
      </w:r>
    </w:p>
    <w:p w14:paraId="48B6BCA0" w14:textId="77777777" w:rsidR="00DF689E" w:rsidRPr="00196F20"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informację o odmowie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z podaniem przyczyn odmowy – w </w:t>
      </w:r>
      <w:proofErr w:type="gramStart"/>
      <w:r w:rsidRPr="00196F20">
        <w:rPr>
          <w:rFonts w:ascii="Times New Roman" w:eastAsia="Times New Roman" w:hAnsi="Times New Roman" w:cs="Times New Roman"/>
          <w:color w:val="000000"/>
        </w:rPr>
        <w:t>przypadku</w:t>
      </w:r>
      <w:proofErr w:type="gramEnd"/>
      <w:r w:rsidRPr="00196F20">
        <w:rPr>
          <w:rFonts w:ascii="Times New Roman" w:eastAsia="Times New Roman" w:hAnsi="Times New Roman" w:cs="Times New Roman"/>
          <w:color w:val="000000"/>
        </w:rPr>
        <w:t xml:space="preserve"> gdy pomimo pozytywnego rozpatrzenia wniosku stwierdzono, że zachodzi co najmniej jedna z przesłanek 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albo</w:t>
      </w:r>
    </w:p>
    <w:p w14:paraId="256F34B9" w14:textId="77777777" w:rsidR="00DF689E" w:rsidRPr="00196F20"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196F20">
        <w:rPr>
          <w:rFonts w:ascii="Times New Roman" w:hAnsi="Times New Roman" w:cs="Times New Roman"/>
        </w:rPr>
        <w:t xml:space="preserve"> </w:t>
      </w:r>
      <w:r w:rsidRPr="00196F20">
        <w:rPr>
          <w:rFonts w:ascii="Times New Roman" w:eastAsia="Times New Roman" w:hAnsi="Times New Roman" w:cs="Times New Roman"/>
          <w:color w:val="000000"/>
        </w:rPr>
        <w:t>naboru wniosków.</w:t>
      </w:r>
    </w:p>
    <w:p w14:paraId="36465494"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3279485"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zachodzi którakolwiek z przesłanek wymienionych w art. 17 ust. 2 ustawy RLKS;</w:t>
      </w:r>
    </w:p>
    <w:p w14:paraId="60799B97"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podlega wykluczeniu z możliwości otrzymania pomocy, o którym mowa w art. 99 ustawy PS WPR;</w:t>
      </w:r>
    </w:p>
    <w:p w14:paraId="3452D190"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83E55C1"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A6CC227"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961215D"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SW:</w:t>
      </w:r>
    </w:p>
    <w:p w14:paraId="1E49ECC4" w14:textId="77777777" w:rsidR="00DF689E" w:rsidRPr="00196F20"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odmawia zawarcia </w:t>
      </w:r>
      <w:proofErr w:type="spellStart"/>
      <w:proofErr w:type="gramStart"/>
      <w:r w:rsidRPr="00196F20">
        <w:rPr>
          <w:rFonts w:ascii="Times New Roman" w:eastAsia="Times New Roman" w:hAnsi="Times New Roman" w:cs="Times New Roman"/>
          <w:color w:val="000000"/>
        </w:rPr>
        <w:t>UoPP</w:t>
      </w:r>
      <w:proofErr w:type="spellEnd"/>
      <w:proofErr w:type="gramEnd"/>
      <w:r w:rsidRPr="00196F20">
        <w:rPr>
          <w:rFonts w:ascii="Times New Roman" w:eastAsia="Times New Roman" w:hAnsi="Times New Roman" w:cs="Times New Roman"/>
          <w:color w:val="000000"/>
        </w:rPr>
        <w:t xml:space="preserve"> gdy:</w:t>
      </w:r>
    </w:p>
    <w:p w14:paraId="150CD7F9" w14:textId="07571D83" w:rsidR="00DF689E" w:rsidRPr="00196F20" w:rsidRDefault="00DF689E" w:rsidP="007D3EF4">
      <w:pPr>
        <w:widowControl w:val="0"/>
        <w:numPr>
          <w:ilvl w:val="0"/>
          <w:numId w:val="1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do których należy </w:t>
      </w:r>
      <w:bookmarkStart w:id="22" w:name="_Hlk192149249"/>
      <w:r w:rsidR="007D3EF4" w:rsidRPr="00196F20">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r w:rsidRPr="00196F20">
        <w:rPr>
          <w:rFonts w:ascii="Times New Roman" w:eastAsia="Times New Roman" w:hAnsi="Times New Roman" w:cs="Times New Roman"/>
          <w:color w:val="000000"/>
        </w:rPr>
        <w:t xml:space="preserve">, </w:t>
      </w:r>
    </w:p>
    <w:bookmarkEnd w:id="22"/>
    <w:p w14:paraId="28C62AD9" w14:textId="77777777" w:rsidR="00DF689E" w:rsidRPr="00196F20"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wnioskodawca został wykluczony z możliwości przyznania pomocy,</w:t>
      </w:r>
    </w:p>
    <w:p w14:paraId="556693EF" w14:textId="77777777" w:rsidR="00DF689E" w:rsidRPr="00196F20"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5B460E24" w14:textId="77777777" w:rsidR="00DF689E" w:rsidRPr="00196F20"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może odmówić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w:t>
      </w:r>
      <w:r w:rsidRPr="00196F20">
        <w:rPr>
          <w:rFonts w:ascii="Times New Roman" w:eastAsia="Times New Roman" w:hAnsi="Times New Roman" w:cs="Times New Roman"/>
          <w:color w:val="000000"/>
        </w:rPr>
        <w:lastRenderedPageBreak/>
        <w:t>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9995E82"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7BCB7C7C" w14:textId="7E81BBB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Zawarcie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CA0204" w:rsidRPr="00196F20">
        <w:rPr>
          <w:rFonts w:ascii="Times New Roman" w:eastAsia="Times New Roman" w:hAnsi="Times New Roman" w:cs="Times New Roman"/>
          <w:color w:val="000000"/>
        </w:rPr>
        <w:t xml:space="preserve"> nr </w:t>
      </w:r>
      <w:r w:rsidR="00243D99" w:rsidRPr="00196F20">
        <w:rPr>
          <w:rFonts w:ascii="Times New Roman" w:eastAsia="Times New Roman" w:hAnsi="Times New Roman" w:cs="Times New Roman"/>
          <w:color w:val="000000"/>
        </w:rPr>
        <w:t>6</w:t>
      </w:r>
      <w:r w:rsidRPr="00196F20">
        <w:rPr>
          <w:rFonts w:ascii="Times New Roman" w:eastAsia="Times New Roman" w:hAnsi="Times New Roman" w:cs="Times New Roman"/>
          <w:color w:val="000000"/>
        </w:rPr>
        <w:t xml:space="preserve"> do Regulaminu.</w:t>
      </w:r>
    </w:p>
    <w:p w14:paraId="4873AA64"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Zawarcie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jest dokonywane zgodnie z następującymi regułami:</w:t>
      </w:r>
    </w:p>
    <w:p w14:paraId="185C9639" w14:textId="77777777" w:rsidR="00DF689E" w:rsidRPr="00196F20"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wraz z tą umową oraz wezwaniem wnioskodawcy do jej zawarcia;</w:t>
      </w:r>
    </w:p>
    <w:p w14:paraId="32FBBEA8" w14:textId="77777777" w:rsidR="00DF689E" w:rsidRPr="00196F20"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wnioskodawca zgadza się na zawarcie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jest data złożenia przez wnioskodawcę oświadczenia woli jej zawarcia.</w:t>
      </w:r>
    </w:p>
    <w:p w14:paraId="7ECE047A"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08EA72B"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bez rozpatrzenia.</w:t>
      </w:r>
    </w:p>
    <w:p w14:paraId="3BAFF75C"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sidRPr="00196F20">
        <w:rPr>
          <w:rFonts w:ascii="Times New Roman" w:eastAsia="Times New Roman" w:hAnsi="Times New Roman" w:cs="Times New Roman"/>
          <w:color w:val="000000"/>
        </w:rPr>
        <w:t>,</w:t>
      </w:r>
      <w:r w:rsidRPr="00196F20">
        <w:rPr>
          <w:rFonts w:ascii="Times New Roman" w:eastAsia="Times New Roman" w:hAnsi="Times New Roman" w:cs="Times New Roman"/>
          <w:color w:val="000000"/>
        </w:rPr>
        <w:t xml:space="preserve"> udostępniania akt oraz skarg i wniosków, o ile ustawa PS WPR lub ustawa RLKS nie stanowi inaczej.</w:t>
      </w:r>
    </w:p>
    <w:p w14:paraId="68B15CFC" w14:textId="77777777" w:rsidR="00DF689E" w:rsidRPr="00196F20" w:rsidRDefault="00DF689E" w:rsidP="00DF689E">
      <w:pPr>
        <w:widowControl w:val="0"/>
        <w:spacing w:after="0" w:line="276" w:lineRule="auto"/>
        <w:ind w:left="425"/>
        <w:jc w:val="both"/>
        <w:rPr>
          <w:rFonts w:ascii="Times New Roman" w:eastAsia="Times New Roman" w:hAnsi="Times New Roman" w:cs="Times New Roman"/>
          <w:color w:val="000000"/>
        </w:rPr>
      </w:pPr>
    </w:p>
    <w:p w14:paraId="77492435"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3" w:name="_Toc185504763"/>
      <w:bookmarkStart w:id="24" w:name="_Toc185753919"/>
      <w:bookmarkStart w:id="25" w:name="_Toc204267971"/>
      <w:r w:rsidRPr="00196F20">
        <w:rPr>
          <w:rFonts w:ascii="Times New Roman" w:eastAsia="Times New Roman" w:hAnsi="Times New Roman" w:cs="Times New Roman"/>
          <w:b/>
          <w:color w:val="2F5496" w:themeColor="accent1" w:themeShade="BF"/>
          <w:sz w:val="28"/>
          <w:szCs w:val="28"/>
        </w:rPr>
        <w:t xml:space="preserve">§ 9. Termin składania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w ramach niniejszego naboru wniosków</w:t>
      </w:r>
      <w:bookmarkEnd w:id="23"/>
      <w:bookmarkEnd w:id="24"/>
      <w:bookmarkEnd w:id="25"/>
    </w:p>
    <w:p w14:paraId="4BFEFE56" w14:textId="2C36F9DB" w:rsidR="00DF689E" w:rsidRPr="00196F20"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Termin składania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rozpoczyna się </w:t>
      </w:r>
      <w:r w:rsidR="00464ABE" w:rsidRPr="00196F20">
        <w:rPr>
          <w:rFonts w:ascii="Times New Roman" w:eastAsia="Times New Roman" w:hAnsi="Times New Roman" w:cs="Times New Roman"/>
          <w:b/>
          <w:bCs/>
          <w:color w:val="000000"/>
        </w:rPr>
        <w:t>22 września 2025 r.</w:t>
      </w:r>
      <w:r w:rsidR="00464ABE" w:rsidRPr="00196F20">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vertAlign w:val="superscript"/>
        </w:rPr>
        <w:footnoteReference w:id="10"/>
      </w:r>
      <w:r w:rsidRPr="00196F20">
        <w:rPr>
          <w:rFonts w:ascii="Times New Roman" w:eastAsia="Times New Roman" w:hAnsi="Times New Roman" w:cs="Times New Roman"/>
          <w:color w:val="000000"/>
        </w:rPr>
        <w:t xml:space="preserve"> i</w:t>
      </w:r>
      <w:r w:rsidRPr="00196F20" w:rsidDel="00FB596D">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 xml:space="preserve">kończy się </w:t>
      </w:r>
      <w:r w:rsidR="00464ABE" w:rsidRPr="00196F20">
        <w:rPr>
          <w:rFonts w:ascii="Times New Roman" w:eastAsia="Times New Roman" w:hAnsi="Times New Roman" w:cs="Times New Roman"/>
          <w:b/>
          <w:bCs/>
          <w:color w:val="000000"/>
        </w:rPr>
        <w:t xml:space="preserve">20 października 2025 </w:t>
      </w:r>
      <w:r w:rsidR="00464ABE" w:rsidRPr="00196F20">
        <w:rPr>
          <w:rFonts w:ascii="Times New Roman" w:eastAsia="Times New Roman" w:hAnsi="Times New Roman" w:cs="Times New Roman"/>
          <w:b/>
          <w:bCs/>
          <w:color w:val="000000"/>
        </w:rPr>
        <w:lastRenderedPageBreak/>
        <w:t>r.</w:t>
      </w:r>
      <w:r w:rsidRPr="00196F20">
        <w:rPr>
          <w:rFonts w:ascii="Times New Roman" w:eastAsia="Times New Roman" w:hAnsi="Times New Roman" w:cs="Times New Roman"/>
          <w:color w:val="000000"/>
          <w:vertAlign w:val="superscript"/>
        </w:rPr>
        <w:footnoteReference w:id="11"/>
      </w:r>
      <w:r w:rsidRPr="00196F20">
        <w:rPr>
          <w:rFonts w:ascii="Times New Roman" w:eastAsia="Times New Roman" w:hAnsi="Times New Roman" w:cs="Times New Roman"/>
          <w:color w:val="000000"/>
        </w:rPr>
        <w:t xml:space="preserve">. </w:t>
      </w:r>
    </w:p>
    <w:p w14:paraId="10701777" w14:textId="77777777" w:rsidR="00DF689E" w:rsidRPr="00196F20"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740EB20" w14:textId="77777777" w:rsidR="00DF689E" w:rsidRPr="00196F20" w:rsidRDefault="00DF689E" w:rsidP="00DF689E">
      <w:pPr>
        <w:widowControl w:val="0"/>
        <w:spacing w:after="0" w:line="276" w:lineRule="auto"/>
        <w:ind w:left="425"/>
        <w:jc w:val="both"/>
        <w:rPr>
          <w:rFonts w:ascii="Times New Roman" w:eastAsia="Times New Roman" w:hAnsi="Times New Roman" w:cs="Times New Roman"/>
          <w:color w:val="000000"/>
        </w:rPr>
      </w:pPr>
    </w:p>
    <w:p w14:paraId="5088FB9F"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4"/>
      <w:bookmarkStart w:id="27" w:name="_Toc185753920"/>
      <w:bookmarkStart w:id="28" w:name="_Toc204267972"/>
      <w:r w:rsidRPr="00196F20">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w:t>
      </w:r>
      <w:bookmarkStart w:id="29" w:name="_Hlk185492298"/>
      <w:r w:rsidRPr="00196F20">
        <w:rPr>
          <w:rFonts w:ascii="Times New Roman" w:eastAsia="Times New Roman" w:hAnsi="Times New Roman" w:cs="Times New Roman"/>
          <w:b/>
          <w:color w:val="2F5496" w:themeColor="accent1" w:themeShade="BF"/>
          <w:sz w:val="28"/>
          <w:szCs w:val="28"/>
        </w:rPr>
        <w:t xml:space="preserve">i </w:t>
      </w:r>
      <w:proofErr w:type="spellStart"/>
      <w:r w:rsidRPr="00196F20">
        <w:rPr>
          <w:rFonts w:ascii="Times New Roman" w:eastAsia="Times New Roman" w:hAnsi="Times New Roman" w:cs="Times New Roman"/>
          <w:b/>
          <w:color w:val="2F5496" w:themeColor="accent1" w:themeShade="BF"/>
          <w:sz w:val="28"/>
          <w:szCs w:val="28"/>
        </w:rPr>
        <w:t>WoP</w:t>
      </w:r>
      <w:proofErr w:type="spellEnd"/>
      <w:r w:rsidRPr="00196F20">
        <w:rPr>
          <w:rFonts w:ascii="Times New Roman" w:eastAsia="Times New Roman" w:hAnsi="Times New Roman" w:cs="Times New Roman"/>
          <w:b/>
          <w:color w:val="2F5496" w:themeColor="accent1" w:themeShade="BF"/>
          <w:sz w:val="28"/>
          <w:szCs w:val="28"/>
        </w:rPr>
        <w:t xml:space="preserve"> </w:t>
      </w:r>
      <w:bookmarkEnd w:id="29"/>
      <w:r w:rsidRPr="00196F20">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6"/>
      <w:bookmarkEnd w:id="27"/>
      <w:bookmarkEnd w:id="28"/>
    </w:p>
    <w:p w14:paraId="3229EA2A" w14:textId="5118EB3F" w:rsidR="0073231A" w:rsidRPr="00196F20"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należy składać za pomocą PUE, który jest dostępny pod adresem: </w:t>
      </w:r>
      <w:hyperlink r:id="rId15" w:history="1">
        <w:r w:rsidR="00C94E2D" w:rsidRPr="00196F20">
          <w:rPr>
            <w:rStyle w:val="Hipercze"/>
            <w:rFonts w:ascii="Times New Roman" w:eastAsia="Times New Roman" w:hAnsi="Times New Roman" w:cs="Times New Roman"/>
          </w:rPr>
          <w:t>https://www.gov.pl/web/arimr/platforma-uslug-elektronicznych</w:t>
        </w:r>
      </w:hyperlink>
      <w:r w:rsidR="00C94E2D" w:rsidRPr="00196F20">
        <w:rPr>
          <w:rFonts w:ascii="Times New Roman" w:eastAsia="Times New Roman" w:hAnsi="Times New Roman" w:cs="Times New Roman"/>
          <w:color w:val="000000"/>
        </w:rPr>
        <w:t xml:space="preserve"> . </w:t>
      </w:r>
      <w:r w:rsidRPr="00196F20">
        <w:rPr>
          <w:rFonts w:ascii="Times New Roman" w:eastAsia="Times New Roman" w:hAnsi="Times New Roman" w:cs="Times New Roman"/>
          <w:color w:val="000000"/>
        </w:rPr>
        <w:t xml:space="preserve">W przypadku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za pomocą PUE jest posiadanie przez wnioskodawcę numeru EP.</w:t>
      </w:r>
    </w:p>
    <w:p w14:paraId="0D091A36" w14:textId="77777777" w:rsidR="0073231A" w:rsidRPr="00196F20"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składa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wraz z załącznikami, które potwierdzą spełnienie warunków przyznania pomocy.</w:t>
      </w:r>
    </w:p>
    <w:p w14:paraId="313F5200" w14:textId="77777777" w:rsidR="00DF689E" w:rsidRPr="00196F20"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oraz załączników do tego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odpowiedzialność ponosi wnioskodawca. Powyższe stosuje się także do składania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w:t>
      </w:r>
    </w:p>
    <w:p w14:paraId="65398F4F" w14:textId="443ABB0E" w:rsidR="00DF689E" w:rsidRPr="00196F20"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może </w:t>
      </w:r>
      <w:r w:rsidR="0042560A" w:rsidRPr="00196F20">
        <w:rPr>
          <w:rFonts w:ascii="Times New Roman" w:eastAsia="Times New Roman" w:hAnsi="Times New Roman" w:cs="Times New Roman"/>
          <w:color w:val="000000"/>
        </w:rPr>
        <w:t xml:space="preserve">w </w:t>
      </w:r>
      <w:r w:rsidRPr="00196F20">
        <w:rPr>
          <w:rFonts w:ascii="Times New Roman" w:eastAsia="Times New Roman" w:hAnsi="Times New Roman" w:cs="Times New Roman"/>
          <w:color w:val="000000"/>
        </w:rPr>
        <w:t xml:space="preserve">dowolnym momencie wycofać złożony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przypadku wycofania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wnioskodawca może złożyć ponownie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6C3BA436" w14:textId="19250577" w:rsidR="00DF689E" w:rsidRPr="00196F20" w:rsidRDefault="0026126F">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rPr>
            <w:rFonts w:ascii="Times New Roman" w:hAnsi="Times New Roman" w:cs="Times New Roman"/>
          </w:rPr>
          <w:tag w:val="goog_rdk_1"/>
          <w:id w:val="604782797"/>
          <w:showingPlcHdr/>
        </w:sdtPr>
        <w:sdtEndPr/>
        <w:sdtContent>
          <w:r w:rsidR="00660049">
            <w:rPr>
              <w:rFonts w:ascii="Times New Roman" w:hAnsi="Times New Roman" w:cs="Times New Roman"/>
            </w:rPr>
            <w:t xml:space="preserve">     </w:t>
          </w:r>
        </w:sdtContent>
      </w:sdt>
      <w:r w:rsidR="00DF689E" w:rsidRPr="00196F20">
        <w:rPr>
          <w:rFonts w:ascii="Times New Roman" w:eastAsia="Times New Roman" w:hAnsi="Times New Roman" w:cs="Times New Roman"/>
          <w:color w:val="000000"/>
        </w:rPr>
        <w:t>Wykaz dokumentów niezbędnych do przyznania pomocy, które powinny zostać dołączone do </w:t>
      </w:r>
      <w:proofErr w:type="spellStart"/>
      <w:r w:rsidR="00DF689E" w:rsidRPr="00196F20">
        <w:rPr>
          <w:rFonts w:ascii="Times New Roman" w:eastAsia="Times New Roman" w:hAnsi="Times New Roman" w:cs="Times New Roman"/>
          <w:color w:val="000000"/>
        </w:rPr>
        <w:t>WoPP</w:t>
      </w:r>
      <w:proofErr w:type="spellEnd"/>
      <w:r w:rsidR="00DF689E" w:rsidRPr="00196F20">
        <w:rPr>
          <w:rFonts w:ascii="Times New Roman" w:eastAsia="Times New Roman" w:hAnsi="Times New Roman" w:cs="Times New Roman"/>
          <w:color w:val="000000"/>
        </w:rPr>
        <w:t xml:space="preserve">, stanowi załącznik </w:t>
      </w:r>
      <w:r w:rsidR="00D45827" w:rsidRPr="00196F20">
        <w:rPr>
          <w:rFonts w:ascii="Times New Roman" w:eastAsia="Times New Roman" w:hAnsi="Times New Roman" w:cs="Times New Roman"/>
          <w:color w:val="000000"/>
        </w:rPr>
        <w:t xml:space="preserve">nr </w:t>
      </w:r>
      <w:r w:rsidR="00A1220D" w:rsidRPr="00196F20">
        <w:rPr>
          <w:rFonts w:ascii="Times New Roman" w:eastAsia="Times New Roman" w:hAnsi="Times New Roman" w:cs="Times New Roman"/>
          <w:color w:val="000000"/>
        </w:rPr>
        <w:t>2</w:t>
      </w:r>
      <w:r w:rsidR="00D45827" w:rsidRPr="00196F20">
        <w:rPr>
          <w:rFonts w:ascii="Times New Roman" w:eastAsia="Times New Roman" w:hAnsi="Times New Roman" w:cs="Times New Roman"/>
          <w:color w:val="000000"/>
        </w:rPr>
        <w:t xml:space="preserve"> </w:t>
      </w:r>
      <w:r w:rsidR="00DF689E" w:rsidRPr="00196F20">
        <w:rPr>
          <w:rFonts w:ascii="Times New Roman" w:eastAsia="Times New Roman" w:hAnsi="Times New Roman" w:cs="Times New Roman"/>
          <w:color w:val="000000"/>
        </w:rPr>
        <w:t xml:space="preserve">do Regulaminu. </w:t>
      </w:r>
    </w:p>
    <w:p w14:paraId="471795A4" w14:textId="77777777" w:rsidR="00DF689E" w:rsidRPr="00196F20"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0" w:name="_heading=h.3whwml4" w:colFirst="0" w:colLast="0"/>
      <w:bookmarkEnd w:id="30"/>
      <w:r w:rsidRPr="00196F20">
        <w:rPr>
          <w:rFonts w:ascii="Times New Roman" w:eastAsia="Times New Roman" w:hAnsi="Times New Roman" w:cs="Times New Roman"/>
          <w:color w:val="000000"/>
        </w:rPr>
        <w:t>Wnioskodawca informuje o wszelkich istotnych zmianach w zakresie danych i informacji zawartych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oraz dołączonych do niego dokumentach niezwłocznie po zaistnieniu tych zmian.</w:t>
      </w:r>
    </w:p>
    <w:p w14:paraId="6ED48F50" w14:textId="77777777" w:rsidR="00DF689E" w:rsidRPr="00196F20" w:rsidRDefault="00DF689E" w:rsidP="00DF689E">
      <w:pPr>
        <w:widowControl w:val="0"/>
        <w:spacing w:after="0" w:line="276" w:lineRule="auto"/>
        <w:ind w:left="425"/>
        <w:jc w:val="both"/>
        <w:rPr>
          <w:rFonts w:ascii="Times New Roman" w:eastAsia="Times New Roman" w:hAnsi="Times New Roman" w:cs="Times New Roman"/>
          <w:color w:val="000000"/>
        </w:rPr>
      </w:pPr>
    </w:p>
    <w:p w14:paraId="6B8AEEFD"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1" w:name="_Toc185504765"/>
      <w:bookmarkStart w:id="32" w:name="_Toc185753921"/>
      <w:bookmarkStart w:id="33" w:name="_Toc204267973"/>
      <w:r w:rsidRPr="00196F20">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31"/>
      <w:bookmarkEnd w:id="32"/>
      <w:bookmarkEnd w:id="33"/>
    </w:p>
    <w:p w14:paraId="697D5E3E" w14:textId="4F1CE12B" w:rsidR="00B76FA8" w:rsidRPr="00196F20"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bCs/>
          <w:color w:val="000000"/>
        </w:rPr>
      </w:pPr>
      <w:bookmarkStart w:id="34" w:name="_heading=h.2p2csry" w:colFirst="0" w:colLast="0"/>
      <w:bookmarkEnd w:id="34"/>
      <w:r w:rsidRPr="00196F20">
        <w:rPr>
          <w:rFonts w:ascii="Times New Roman" w:eastAsia="Times New Roman" w:hAnsi="Times New Roman" w:cs="Times New Roman"/>
          <w:color w:val="000000"/>
        </w:rPr>
        <w:t xml:space="preserve">Jeżeli w trakcie oceny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LGD konieczne będzie uzyskanie wyjaśnień lub dokumentów niezbędnych do oceny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proofErr w:type="gramStart"/>
      <w:r w:rsidR="005E456B" w:rsidRPr="00196F20">
        <w:rPr>
          <w:rFonts w:ascii="Times New Roman" w:eastAsia="Times New Roman" w:hAnsi="Times New Roman" w:cs="Times New Roman"/>
          <w:b/>
          <w:bCs/>
          <w:iCs/>
          <w:color w:val="000000"/>
        </w:rPr>
        <w:t xml:space="preserve">14 </w:t>
      </w:r>
      <w:r w:rsidRPr="00196F20">
        <w:rPr>
          <w:rFonts w:ascii="Times New Roman" w:eastAsia="Times New Roman" w:hAnsi="Times New Roman" w:cs="Times New Roman"/>
          <w:i/>
          <w:color w:val="000000"/>
        </w:rPr>
        <w:t xml:space="preserve"> </w:t>
      </w:r>
      <w:r w:rsidRPr="00196F20">
        <w:rPr>
          <w:rFonts w:ascii="Times New Roman" w:eastAsia="Times New Roman" w:hAnsi="Times New Roman" w:cs="Times New Roman"/>
          <w:b/>
          <w:bCs/>
          <w:iCs/>
          <w:color w:val="000000"/>
        </w:rPr>
        <w:t>dni</w:t>
      </w:r>
      <w:proofErr w:type="gramEnd"/>
      <w:r w:rsidRPr="00196F20">
        <w:rPr>
          <w:rFonts w:ascii="Times New Roman" w:eastAsia="Times New Roman" w:hAnsi="Times New Roman" w:cs="Times New Roman"/>
          <w:b/>
          <w:bCs/>
          <w:iCs/>
          <w:color w:val="000000"/>
        </w:rPr>
        <w:t xml:space="preserve"> od dnia doręczenia wezwania</w:t>
      </w:r>
      <w:r w:rsidRPr="00196F20">
        <w:rPr>
          <w:rFonts w:ascii="Times New Roman" w:eastAsia="Times New Roman" w:hAnsi="Times New Roman" w:cs="Times New Roman"/>
          <w:b/>
          <w:bCs/>
          <w:color w:val="000000"/>
        </w:rPr>
        <w:t>.</w:t>
      </w:r>
      <w:bookmarkStart w:id="35" w:name="_Hlk192069042"/>
    </w:p>
    <w:p w14:paraId="705D9355" w14:textId="5C4BF831" w:rsidR="00B76FA8" w:rsidRPr="00196F20" w:rsidRDefault="00B76FA8"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6" w:name="_Hlk192149450"/>
      <w:r w:rsidRPr="00196F20">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50EA129F" w14:textId="77777777" w:rsidR="00B76FA8" w:rsidRPr="00196F20"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prawidłowości podpisania załączników i wniosku,</w:t>
      </w:r>
    </w:p>
    <w:p w14:paraId="3ED94995" w14:textId="2FD34F41" w:rsidR="00B76FA8" w:rsidRPr="00196F20"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r w:rsidR="00660049">
        <w:rPr>
          <w:rFonts w:ascii="Times New Roman" w:eastAsiaTheme="minorHAnsi" w:hAnsi="Times New Roman" w:cs="Times New Roman"/>
          <w:kern w:val="2"/>
          <w:lang w:eastAsia="en-US"/>
          <w14:ligatures w14:val="standardContextual"/>
        </w:rPr>
        <w:t>,</w:t>
      </w:r>
    </w:p>
    <w:p w14:paraId="30E8C195" w14:textId="69A55DB7" w:rsidR="00B76FA8" w:rsidRPr="00196F20"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kompletności złożenia załączników wskazanych w </w:t>
      </w:r>
      <w:r w:rsidR="00C6379B" w:rsidRPr="00196F20">
        <w:rPr>
          <w:rFonts w:ascii="Times New Roman" w:eastAsiaTheme="minorHAnsi" w:hAnsi="Times New Roman" w:cs="Times New Roman"/>
          <w:kern w:val="2"/>
          <w:lang w:eastAsia="en-US"/>
          <w14:ligatures w14:val="standardContextual"/>
        </w:rPr>
        <w:t xml:space="preserve">Załączniku nr </w:t>
      </w:r>
      <w:r w:rsidR="00464611">
        <w:rPr>
          <w:rFonts w:ascii="Times New Roman" w:eastAsiaTheme="minorHAnsi" w:hAnsi="Times New Roman" w:cs="Times New Roman"/>
          <w:kern w:val="2"/>
          <w:lang w:eastAsia="en-US"/>
          <w14:ligatures w14:val="standardContextual"/>
        </w:rPr>
        <w:t>2</w:t>
      </w:r>
      <w:r w:rsidRPr="00196F20">
        <w:rPr>
          <w:rFonts w:ascii="Times New Roman" w:eastAsiaTheme="minorHAnsi" w:hAnsi="Times New Roman" w:cs="Times New Roman"/>
          <w:kern w:val="2"/>
          <w:lang w:eastAsia="en-US"/>
          <w14:ligatures w14:val="standardContextual"/>
        </w:rPr>
        <w:t xml:space="preserve"> niniejszego regulaminu naboru wniosków jako niezbędne do uzyskania pozytywnej weryfikacji formalnej tj. </w:t>
      </w:r>
      <w:r w:rsidRPr="00196F20">
        <w:rPr>
          <w:rFonts w:ascii="Times New Roman" w:eastAsiaTheme="minorHAnsi" w:hAnsi="Times New Roman" w:cs="Times New Roman"/>
          <w:kern w:val="2"/>
          <w:lang w:eastAsia="en-US"/>
          <w14:ligatures w14:val="standardContextual"/>
        </w:rPr>
        <w:lastRenderedPageBreak/>
        <w:t>potwierdzające spełnienie warunków udzielenia wsparcia oraz spełnienie dostępowych lokalnych kryteriów wyboru,</w:t>
      </w:r>
    </w:p>
    <w:p w14:paraId="6C572C8B" w14:textId="77777777" w:rsidR="00B76FA8" w:rsidRPr="00196F20" w:rsidRDefault="00B76FA8" w:rsidP="00B76FA8">
      <w:pPr>
        <w:numPr>
          <w:ilvl w:val="0"/>
          <w:numId w:val="48"/>
        </w:numPr>
        <w:spacing w:after="0"/>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p>
    <w:bookmarkEnd w:id="35"/>
    <w:bookmarkEnd w:id="36"/>
    <w:p w14:paraId="1D621DF1" w14:textId="77777777" w:rsidR="00DF689E" w:rsidRPr="00196F20"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8236D22"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Termin, o którym mowa w ust. 1, nie podlega przywróceniu.</w:t>
      </w:r>
    </w:p>
    <w:p w14:paraId="621E8F3C" w14:textId="16DDA544"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2560A" w:rsidRPr="00196F20">
        <w:rPr>
          <w:rFonts w:ascii="Times New Roman" w:eastAsia="Times New Roman" w:hAnsi="Times New Roman" w:cs="Times New Roman"/>
          <w:color w:val="000000"/>
        </w:rPr>
        <w:t>3</w:t>
      </w:r>
      <w:r w:rsidRPr="00196F20">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4969E17D"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7DFC5970"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nie powinna zostać przyznana kwota pomocy w wysokości wskazanej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55002681"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SW na etapie weryfikacji, o której mowa w § 8 tytuł II:</w:t>
      </w:r>
    </w:p>
    <w:p w14:paraId="01D216C8" w14:textId="77777777" w:rsidR="00DF689E" w:rsidRPr="00196F20"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stwierdzenia, że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3C0AA0E" w14:textId="77777777" w:rsidR="00DF689E" w:rsidRPr="00196F20"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ustalenia przez LGD kwoty pomocy niższej niż określona przez wnioskodawcę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 może wezwać wnioskodawcę do modyfikacji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4148CC28" w14:textId="77777777" w:rsidR="00DF689E" w:rsidRPr="00196F20"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0CCE8AF" w14:textId="77777777" w:rsidR="00DF689E" w:rsidRPr="00196F20" w:rsidRDefault="00DF689E" w:rsidP="00DF689E">
      <w:pPr>
        <w:spacing w:after="120" w:line="276" w:lineRule="auto"/>
        <w:ind w:left="426"/>
        <w:jc w:val="both"/>
        <w:rPr>
          <w:rFonts w:ascii="Times New Roman" w:eastAsia="Times New Roman" w:hAnsi="Times New Roman" w:cs="Times New Roman"/>
        </w:rPr>
      </w:pPr>
      <w:r w:rsidRPr="00196F20">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196F20">
        <w:rPr>
          <w:rFonts w:ascii="Times New Roman" w:eastAsia="Times New Roman" w:hAnsi="Times New Roman" w:cs="Times New Roman"/>
        </w:rPr>
        <w:t>WoPP</w:t>
      </w:r>
      <w:proofErr w:type="spellEnd"/>
      <w:r w:rsidRPr="00196F20">
        <w:rPr>
          <w:rFonts w:ascii="Times New Roman" w:eastAsia="Times New Roman" w:hAnsi="Times New Roman" w:cs="Times New Roman"/>
        </w:rPr>
        <w:t>, mającej wpływ na wynik wyboru operacji dokonanego przez LGD.</w:t>
      </w:r>
    </w:p>
    <w:p w14:paraId="7007465B" w14:textId="6509F072"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 zastrzeżeniem § 12 ust. 6, do wezwań SW, o których mowa w ust. </w:t>
      </w:r>
      <w:r w:rsidR="00C01999">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w:t>
      </w:r>
      <w:r w:rsidRPr="00196F20">
        <w:rPr>
          <w:rFonts w:ascii="Times New Roman" w:eastAsia="Times New Roman" w:hAnsi="Times New Roman" w:cs="Times New Roman"/>
          <w:color w:val="000000"/>
        </w:rPr>
        <w:lastRenderedPageBreak/>
        <w:t xml:space="preserve">postanowienia ust. </w:t>
      </w:r>
      <w:r w:rsidR="007819AF" w:rsidRPr="00196F20">
        <w:rPr>
          <w:rFonts w:ascii="Times New Roman" w:eastAsia="Times New Roman" w:hAnsi="Times New Roman" w:cs="Times New Roman"/>
          <w:color w:val="000000"/>
        </w:rPr>
        <w:t>3</w:t>
      </w:r>
      <w:r w:rsidRPr="00196F20">
        <w:rPr>
          <w:rFonts w:ascii="Times New Roman" w:eastAsia="Times New Roman" w:hAnsi="Times New Roman" w:cs="Times New Roman"/>
          <w:color w:val="000000"/>
        </w:rPr>
        <w:t>.</w:t>
      </w:r>
    </w:p>
    <w:p w14:paraId="62230785" w14:textId="5E4F76D0"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wyniku wezwania, o którym mowa w ust.</w:t>
      </w:r>
      <w:r w:rsidR="007819AF" w:rsidRPr="00196F20">
        <w:rPr>
          <w:rFonts w:ascii="Times New Roman" w:eastAsia="Times New Roman" w:hAnsi="Times New Roman" w:cs="Times New Roman"/>
          <w:color w:val="000000"/>
        </w:rPr>
        <w:t xml:space="preserve"> 8</w:t>
      </w:r>
      <w:r w:rsidRPr="00196F20">
        <w:rPr>
          <w:rFonts w:ascii="Times New Roman" w:eastAsia="Times New Roman" w:hAnsi="Times New Roman" w:cs="Times New Roman"/>
          <w:color w:val="000000"/>
        </w:rPr>
        <w:t xml:space="preserve">, wnioskodawca może dokonać korekty we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74E459E5" w14:textId="77777777"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759AB90" w14:textId="77777777" w:rsidR="00DF689E" w:rsidRPr="00196F20"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wniósł prośbę w terminie 14 dni od dnia ustania przyczyn uchybienia;</w:t>
      </w:r>
    </w:p>
    <w:p w14:paraId="46179971" w14:textId="77777777" w:rsidR="00DF689E" w:rsidRPr="00196F20"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uprawdopodobnił, że uchybienie nastąpiło bez jego winy;</w:t>
      </w:r>
    </w:p>
    <w:p w14:paraId="12664DB5" w14:textId="77777777" w:rsidR="00DF689E" w:rsidRPr="00196F20"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dniu złożenia prośby, o której mowa w pkt 1, dopełnił czynności, dla której określony był termin.</w:t>
      </w:r>
    </w:p>
    <w:p w14:paraId="79BFE16E" w14:textId="7D8C9F8F"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Nie jest możliwe przywrócenie terminu do złożenia prośby, o której mowa w ust. 1</w:t>
      </w:r>
      <w:r w:rsidR="007819AF" w:rsidRPr="00196F20">
        <w:rPr>
          <w:rFonts w:ascii="Times New Roman" w:eastAsia="Times New Roman" w:hAnsi="Times New Roman" w:cs="Times New Roman"/>
          <w:color w:val="000000"/>
        </w:rPr>
        <w:t>1</w:t>
      </w:r>
      <w:r w:rsidRPr="00196F20">
        <w:rPr>
          <w:rFonts w:ascii="Times New Roman" w:eastAsia="Times New Roman" w:hAnsi="Times New Roman" w:cs="Times New Roman"/>
          <w:color w:val="000000"/>
        </w:rPr>
        <w:t xml:space="preserve"> pkt 1.</w:t>
      </w:r>
    </w:p>
    <w:p w14:paraId="51384081" w14:textId="2F6476FC"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gdy wnioskodawca wniesie prośbę, o której mowa w ust. </w:t>
      </w:r>
      <w:r w:rsidR="008739ED">
        <w:rPr>
          <w:rFonts w:ascii="Times New Roman" w:eastAsia="Times New Roman" w:hAnsi="Times New Roman" w:cs="Times New Roman"/>
          <w:color w:val="000000"/>
        </w:rPr>
        <w:t>11</w:t>
      </w:r>
      <w:r w:rsidR="008739ED" w:rsidRPr="00196F20">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 xml:space="preserve">pkt 1, po otrzymaniu od SW pisma z informacją o odmowie przyznania pomocy albo o pozostawieniu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bez rozpatrzenia z powodu nieusunięcia przez wnioskodawcę braków formalnych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7819AF" w:rsidRPr="00196F20">
        <w:rPr>
          <w:rFonts w:ascii="Times New Roman" w:eastAsia="Times New Roman" w:hAnsi="Times New Roman" w:cs="Times New Roman"/>
          <w:color w:val="000000"/>
        </w:rPr>
        <w:t>1</w:t>
      </w:r>
      <w:r w:rsidRPr="00196F20">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760F8554" w14:textId="00671B85"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 zastrzeżeniem § 12 ust. 6, w przypadku, gdy w odpowiedzi na wezwanie SW, o którym mowa w ust. </w:t>
      </w:r>
      <w:r w:rsidR="007819AF" w:rsidRPr="00196F20">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wnioskodawca dokona usunięcia braków lub nieprawidłowości, poprawienia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lub złożenia wyjaśnień bez zachowania formy korespondencji wskazanej w ust. </w:t>
      </w:r>
      <w:r w:rsidR="007819AF" w:rsidRPr="00196F20">
        <w:rPr>
          <w:rFonts w:ascii="Times New Roman" w:eastAsia="Times New Roman" w:hAnsi="Times New Roman" w:cs="Times New Roman"/>
          <w:color w:val="000000"/>
        </w:rPr>
        <w:t>3</w:t>
      </w:r>
      <w:r w:rsidRPr="00196F20">
        <w:rPr>
          <w:rFonts w:ascii="Times New Roman" w:eastAsia="Times New Roman" w:hAnsi="Times New Roman" w:cs="Times New Roman"/>
          <w:color w:val="000000"/>
        </w:rPr>
        <w:t xml:space="preserve">, ocena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SW zostanie dokonana z pominięciem złożonych w ten sposób uzupełnień, poprawek lub wyjaśnień.</w:t>
      </w:r>
    </w:p>
    <w:p w14:paraId="4C7ADA01" w14:textId="6D7CEB3A"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Poza sytuacjami określonymi w ust. </w:t>
      </w:r>
      <w:r w:rsidR="007819AF" w:rsidRPr="00196F20">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złożyć go ponownie.</w:t>
      </w:r>
    </w:p>
    <w:p w14:paraId="200A472F" w14:textId="77777777" w:rsidR="00DF689E" w:rsidRPr="00196F20"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59A25A"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7" w:name="_Toc185504766"/>
      <w:bookmarkStart w:id="38" w:name="_Toc185753922"/>
      <w:bookmarkStart w:id="39" w:name="_Toc204267974"/>
      <w:r w:rsidRPr="00196F20">
        <w:rPr>
          <w:rFonts w:ascii="Times New Roman" w:eastAsia="Times New Roman" w:hAnsi="Times New Roman" w:cs="Times New Roman"/>
          <w:b/>
          <w:color w:val="2F5496" w:themeColor="accent1" w:themeShade="BF"/>
          <w:sz w:val="28"/>
          <w:szCs w:val="28"/>
        </w:rPr>
        <w:t>§ 12. Sposób wymiany korespondencji między wnioskodawcą a LGD i SW</w:t>
      </w:r>
      <w:bookmarkEnd w:id="37"/>
      <w:bookmarkEnd w:id="38"/>
      <w:bookmarkEnd w:id="39"/>
    </w:p>
    <w:p w14:paraId="1AB62D17"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59EC8F64"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345C678"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 pomocą PUE nie jest wymagany podpis elektroniczny. Złożenie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 pomocą PUE następuje po uwierzytelnieniu w tym systemie wnioskodawcy, a w </w:t>
      </w:r>
      <w:proofErr w:type="gramStart"/>
      <w:r w:rsidRPr="00196F20">
        <w:rPr>
          <w:rFonts w:ascii="Times New Roman" w:eastAsia="Times New Roman" w:hAnsi="Times New Roman" w:cs="Times New Roman"/>
          <w:color w:val="000000"/>
        </w:rPr>
        <w:t>przypadku</w:t>
      </w:r>
      <w:proofErr w:type="gramEnd"/>
      <w:r w:rsidRPr="00196F20">
        <w:rPr>
          <w:rFonts w:ascii="Times New Roman" w:eastAsia="Times New Roman" w:hAnsi="Times New Roman" w:cs="Times New Roman"/>
          <w:color w:val="000000"/>
        </w:rPr>
        <w:t xml:space="preserve"> gdy wniosek jest składany przez podmiot niebędący osobą fizyczną – po uwierzytelnieniu osoby:</w:t>
      </w:r>
    </w:p>
    <w:p w14:paraId="06DBCCF4" w14:textId="77777777" w:rsidR="00DF689E" w:rsidRPr="00196F20"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uprawnionej do reprezentacji tego podmiotu – jeżeli jego reprezentacja jest jednoosobowa;</w:t>
      </w:r>
    </w:p>
    <w:p w14:paraId="39525A93" w14:textId="77777777" w:rsidR="00DF689E" w:rsidRPr="00196F20"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upoważnionej przez osoby uprawnione do reprezentacji tego podmiotu – jeżeli jego reprezentacja jest wieloosobowa.</w:t>
      </w:r>
    </w:p>
    <w:p w14:paraId="27697A24"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Uwierzytelnienie w PUE przez wnioskodawcę następuje:</w:t>
      </w:r>
    </w:p>
    <w:p w14:paraId="147F8E86" w14:textId="77777777" w:rsidR="00DF689E" w:rsidRPr="00196F20"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sposób określony w art. 20a ust. 1 ustawy o informatyzacji działalności podmiotów realizujących zadania publiczne lub</w:t>
      </w:r>
    </w:p>
    <w:p w14:paraId="7C8B5D2E" w14:textId="77777777" w:rsidR="00DF689E" w:rsidRPr="00196F20"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196F20">
        <w:rPr>
          <w:rFonts w:ascii="Times New Roman" w:eastAsia="Times New Roman" w:hAnsi="Times New Roman" w:cs="Times New Roman"/>
          <w:color w:val="000000"/>
        </w:rPr>
        <w:t>MRiRW</w:t>
      </w:r>
      <w:proofErr w:type="spellEnd"/>
      <w:r w:rsidRPr="00196F20">
        <w:rPr>
          <w:rFonts w:ascii="Times New Roman" w:eastAsia="Times New Roman" w:hAnsi="Times New Roman" w:cs="Times New Roman"/>
          <w:color w:val="000000"/>
        </w:rPr>
        <w:t xml:space="preserve"> w sprawie loginu i kodu dostępu.</w:t>
      </w:r>
    </w:p>
    <w:p w14:paraId="098297E3"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Złożenie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96F20">
        <w:rPr>
          <w:rFonts w:ascii="Times New Roman" w:hAnsi="Times New Roman" w:cs="Times New Roman"/>
        </w:rPr>
        <w:t xml:space="preserve"> </w:t>
      </w:r>
      <w:r w:rsidRPr="00196F20">
        <w:rPr>
          <w:rFonts w:ascii="Times New Roman" w:eastAsia="Times New Roman" w:hAnsi="Times New Roman" w:cs="Times New Roman"/>
          <w:color w:val="000000"/>
        </w:rPr>
        <w:t>następują zgodnie z poniższymi regułami:</w:t>
      </w:r>
    </w:p>
    <w:p w14:paraId="7209A1C6"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nie jest wymagane ponowne uwierzytelnienie w PUE;</w:t>
      </w:r>
    </w:p>
    <w:p w14:paraId="76901F9D"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załączniki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lub innego pisma dołącza się jako dokumenty utworzone za pomocą PUE, a w </w:t>
      </w:r>
      <w:proofErr w:type="gramStart"/>
      <w:r w:rsidRPr="00196F20">
        <w:rPr>
          <w:rFonts w:ascii="Times New Roman" w:eastAsia="Times New Roman" w:hAnsi="Times New Roman" w:cs="Times New Roman"/>
          <w:color w:val="000000"/>
        </w:rPr>
        <w:t>przypadku</w:t>
      </w:r>
      <w:proofErr w:type="gramEnd"/>
      <w:r w:rsidRPr="00196F20">
        <w:rPr>
          <w:rFonts w:ascii="Times New Roman" w:eastAsia="Times New Roman" w:hAnsi="Times New Roman" w:cs="Times New Roman"/>
          <w:color w:val="000000"/>
        </w:rPr>
        <w:t xml:space="preserve"> gdy stanowią dokumenty wymagające opatrzenia podpisem przez osobę trzecią, dołącza się je w postaci elektronicznej jako:</w:t>
      </w:r>
    </w:p>
    <w:p w14:paraId="1219BF73" w14:textId="77777777" w:rsidR="00DF689E" w:rsidRPr="00196F20"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dokumenty opatrzone przez tę osobę kwalifikowanym podpisem elektronicznym, podpisem osobistym albo podpisem zaufanym albo</w:t>
      </w:r>
    </w:p>
    <w:p w14:paraId="00D26A89" w14:textId="77777777" w:rsidR="00DF689E" w:rsidRPr="00196F20"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34DAF63"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wnioskodawcy lub beneficjentowi, po wysłaniu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64E237B"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EB42C12"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10B6C81"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E4E7305"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za datę doręczenia wnioskodawcy lub beneficjentowi pisma za pomocą PUE uznaje się dzień:</w:t>
      </w:r>
    </w:p>
    <w:p w14:paraId="629F5EB5" w14:textId="77777777" w:rsidR="00DF689E" w:rsidRPr="00196F20"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potwierdzenia odczytania pisma przez wnioskodawcę lub beneficjenta w tym systemie, z </w:t>
      </w:r>
      <w:proofErr w:type="gramStart"/>
      <w:r w:rsidRPr="00196F20">
        <w:rPr>
          <w:rFonts w:ascii="Times New Roman" w:eastAsia="Times New Roman" w:hAnsi="Times New Roman" w:cs="Times New Roman"/>
          <w:color w:val="000000"/>
        </w:rPr>
        <w:t>tym</w:t>
      </w:r>
      <w:proofErr w:type="gramEnd"/>
      <w:r w:rsidRPr="00196F20">
        <w:rPr>
          <w:rFonts w:ascii="Times New Roman" w:eastAsia="Times New Roman" w:hAnsi="Times New Roman" w:cs="Times New Roman"/>
          <w:color w:val="000000"/>
        </w:rPr>
        <w:t xml:space="preserve"> że dostęp do treści pisma i do jego załączników uzyskuje się po dokonaniu tego potwierdzenia,</w:t>
      </w:r>
    </w:p>
    <w:p w14:paraId="17012212" w14:textId="77777777" w:rsidR="00DF689E" w:rsidRPr="00196F20"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2184B7A0"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85399B"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40FFF043"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B1050B" w14:textId="36D93F79"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złożonego za pomocą PUE, dokumenty te można – w odpowiedzi na wezwanie, o którym mowa w § 11 ust. </w:t>
      </w:r>
      <w:r w:rsidR="007819AF" w:rsidRPr="00196F20">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31B5481"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jeśli dokumenty załączane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są sporządzone w języku obcym, wnioskodawca jest zobowiązany przekazać do LGD/SW oryginały</w:t>
      </w:r>
      <w:r w:rsidRPr="00196F20">
        <w:rPr>
          <w:rFonts w:ascii="Times New Roman" w:eastAsia="Times New Roman" w:hAnsi="Times New Roman" w:cs="Times New Roman"/>
          <w:color w:val="000000"/>
          <w:vertAlign w:val="superscript"/>
        </w:rPr>
        <w:footnoteReference w:id="12"/>
      </w:r>
      <w:r w:rsidRPr="00196F20">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A85CD14" w14:textId="77777777" w:rsidR="00DF689E" w:rsidRPr="00196F20" w:rsidRDefault="00DF689E" w:rsidP="00DF689E">
      <w:pPr>
        <w:spacing w:after="0" w:line="276" w:lineRule="auto"/>
        <w:rPr>
          <w:rFonts w:ascii="Times New Roman" w:hAnsi="Times New Roman" w:cs="Times New Roman"/>
        </w:rPr>
      </w:pPr>
    </w:p>
    <w:p w14:paraId="6A19478A"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0" w:name="_Toc185504767"/>
      <w:bookmarkStart w:id="41" w:name="_Toc185753923"/>
      <w:bookmarkStart w:id="42" w:name="_Toc204267975"/>
      <w:r w:rsidRPr="00196F20">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oraz formularza </w:t>
      </w:r>
      <w:proofErr w:type="spellStart"/>
      <w:r w:rsidRPr="00196F20">
        <w:rPr>
          <w:rFonts w:ascii="Times New Roman" w:eastAsia="Times New Roman" w:hAnsi="Times New Roman" w:cs="Times New Roman"/>
          <w:b/>
          <w:color w:val="2F5496" w:themeColor="accent1" w:themeShade="BF"/>
          <w:sz w:val="28"/>
          <w:szCs w:val="28"/>
        </w:rPr>
        <w:t>UoPP</w:t>
      </w:r>
      <w:bookmarkEnd w:id="40"/>
      <w:bookmarkEnd w:id="41"/>
      <w:bookmarkEnd w:id="42"/>
      <w:proofErr w:type="spellEnd"/>
    </w:p>
    <w:p w14:paraId="66DA59B7" w14:textId="644A1909" w:rsidR="00DF689E" w:rsidRPr="00196F20"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LSR dostępna jest pod adresem: </w:t>
      </w:r>
      <w:hyperlink r:id="rId16" w:history="1">
        <w:r w:rsidR="00434A1F" w:rsidRPr="00196F20">
          <w:rPr>
            <w:rStyle w:val="Hipercze"/>
            <w:rFonts w:ascii="Times New Roman" w:eastAsia="Times New Roman" w:hAnsi="Times New Roman" w:cs="Times New Roman"/>
          </w:rPr>
          <w:t>https://lgdzc.pl/wp-content/uploads/2025/02/LSR-2021-2027_21.02.2025_wersja-ost.pdf</w:t>
        </w:r>
      </w:hyperlink>
      <w:r w:rsidR="00434A1F" w:rsidRPr="00196F20">
        <w:rPr>
          <w:rFonts w:ascii="Times New Roman" w:eastAsia="Times New Roman" w:hAnsi="Times New Roman" w:cs="Times New Roman"/>
          <w:color w:val="000000"/>
        </w:rPr>
        <w:t xml:space="preserve"> </w:t>
      </w:r>
    </w:p>
    <w:p w14:paraId="61B0A07D" w14:textId="77777777" w:rsidR="00DF689E" w:rsidRPr="00196F20"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Formularz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dostępny jest pod adresem</w:t>
      </w:r>
      <w:r w:rsidRPr="00196F20">
        <w:rPr>
          <w:rFonts w:ascii="Times New Roman" w:eastAsia="Times New Roman" w:hAnsi="Times New Roman" w:cs="Times New Roman"/>
          <w:color w:val="000000"/>
          <w:highlight w:val="yellow"/>
        </w:rPr>
        <w:t>: _______________.</w:t>
      </w:r>
    </w:p>
    <w:p w14:paraId="5009C189" w14:textId="77777777" w:rsidR="00DF689E" w:rsidRPr="00196F20"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highlight w:val="yellow"/>
        </w:rPr>
      </w:pPr>
      <w:r w:rsidRPr="00196F20">
        <w:rPr>
          <w:rFonts w:ascii="Times New Roman" w:eastAsia="Times New Roman" w:hAnsi="Times New Roman" w:cs="Times New Roman"/>
          <w:color w:val="000000"/>
        </w:rPr>
        <w:t xml:space="preserve">Formularz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dostępny jest pod adresem </w:t>
      </w:r>
      <w:r w:rsidRPr="00196F20">
        <w:rPr>
          <w:rFonts w:ascii="Times New Roman" w:eastAsia="Times New Roman" w:hAnsi="Times New Roman" w:cs="Times New Roman"/>
          <w:color w:val="000000"/>
          <w:highlight w:val="yellow"/>
        </w:rPr>
        <w:t>_____________.</w:t>
      </w:r>
    </w:p>
    <w:p w14:paraId="215294B7" w14:textId="77777777" w:rsidR="00DF689E" w:rsidRPr="00196F20" w:rsidRDefault="00DF689E" w:rsidP="00DF689E">
      <w:pPr>
        <w:widowControl w:val="0"/>
        <w:spacing w:after="120" w:line="276" w:lineRule="auto"/>
        <w:jc w:val="both"/>
        <w:rPr>
          <w:rFonts w:ascii="Times New Roman" w:eastAsia="Times New Roman" w:hAnsi="Times New Roman" w:cs="Times New Roman"/>
          <w:color w:val="000000"/>
        </w:rPr>
      </w:pPr>
    </w:p>
    <w:p w14:paraId="781FF231"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3" w:name="_Toc185504768"/>
      <w:bookmarkStart w:id="44" w:name="_Toc185753924"/>
      <w:bookmarkStart w:id="45" w:name="_Toc204267976"/>
      <w:r w:rsidRPr="00196F20">
        <w:rPr>
          <w:rFonts w:ascii="Times New Roman" w:eastAsia="Times New Roman" w:hAnsi="Times New Roman" w:cs="Times New Roman"/>
          <w:b/>
          <w:color w:val="2F5496" w:themeColor="accent1" w:themeShade="BF"/>
          <w:sz w:val="28"/>
          <w:szCs w:val="28"/>
        </w:rPr>
        <w:lastRenderedPageBreak/>
        <w:t>§ 14. Informacja o środkach zaskarżenia przysługujących wnioskodawcy oraz podmiot właściwy do ich rozpatrzenia</w:t>
      </w:r>
      <w:bookmarkEnd w:id="43"/>
      <w:bookmarkEnd w:id="44"/>
      <w:bookmarkEnd w:id="45"/>
    </w:p>
    <w:p w14:paraId="7C9B271A" w14:textId="25D63E2E" w:rsidR="00184EF9" w:rsidRPr="00196F20" w:rsidRDefault="00DF689E" w:rsidP="00184EF9">
      <w:pPr>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Wnioskodawcy przysługuje prawo wniesienia protestu od</w:t>
      </w:r>
      <w:r w:rsidR="00C31C15" w:rsidRPr="00196F20">
        <w:rPr>
          <w:rFonts w:ascii="Times New Roman" w:eastAsia="Times New Roman" w:hAnsi="Times New Roman" w:cs="Times New Roman"/>
          <w:color w:val="000000"/>
        </w:rPr>
        <w:t>:</w:t>
      </w:r>
      <w:r w:rsidRPr="00196F20">
        <w:rPr>
          <w:rFonts w:ascii="Times New Roman" w:eastAsia="Times New Roman" w:hAnsi="Times New Roman" w:cs="Times New Roman"/>
          <w:color w:val="000000"/>
        </w:rPr>
        <w:t xml:space="preserve"> </w:t>
      </w:r>
    </w:p>
    <w:p w14:paraId="67380076" w14:textId="77777777" w:rsidR="00184EF9" w:rsidRPr="00196F20" w:rsidRDefault="00184EF9" w:rsidP="00184EF9">
      <w:pPr>
        <w:pStyle w:val="Akapitzlist"/>
        <w:widowControl w:val="0"/>
        <w:numPr>
          <w:ilvl w:val="1"/>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bookmarkStart w:id="46" w:name="_Hlk192149738"/>
      <w:r w:rsidRPr="00196F20">
        <w:rPr>
          <w:rFonts w:ascii="Times New Roman" w:eastAsia="Times New Roman" w:hAnsi="Times New Roman" w:cs="Times New Roman"/>
          <w:color w:val="000000"/>
        </w:rPr>
        <w:t>negatywnego wyniku oceny spełnienia warunków udzielenia wsparcia na wdrażanie LSR albo</w:t>
      </w:r>
    </w:p>
    <w:p w14:paraId="6A769DFC" w14:textId="77777777" w:rsidR="00184EF9" w:rsidRPr="00196F20" w:rsidRDefault="00184EF9" w:rsidP="00184EF9">
      <w:pPr>
        <w:pStyle w:val="Akapitzlist"/>
        <w:widowControl w:val="0"/>
        <w:numPr>
          <w:ilvl w:val="1"/>
          <w:numId w:val="28"/>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wyniku oceny spełnienia kryteriów wyboru operacji, na skutek której operacja nie została wybrana, </w:t>
      </w:r>
    </w:p>
    <w:p w14:paraId="6397B4B2" w14:textId="77777777" w:rsidR="00184EF9" w:rsidRPr="00196F20" w:rsidRDefault="00184EF9" w:rsidP="00184EF9">
      <w:pPr>
        <w:pStyle w:val="Akapitzlist"/>
        <w:widowControl w:val="0"/>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albo</w:t>
      </w:r>
    </w:p>
    <w:p w14:paraId="4DFBFCEF" w14:textId="15A475B2" w:rsidR="00184EF9" w:rsidRPr="00196F20" w:rsidRDefault="00184EF9" w:rsidP="00184EF9">
      <w:pPr>
        <w:pStyle w:val="Akapitzlist"/>
        <w:widowControl w:val="0"/>
        <w:numPr>
          <w:ilvl w:val="1"/>
          <w:numId w:val="28"/>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bookmarkEnd w:id="46"/>
      <w:r w:rsidRPr="00196F20">
        <w:rPr>
          <w:rFonts w:ascii="Times New Roman" w:eastAsia="Times New Roman" w:hAnsi="Times New Roman" w:cs="Times New Roman"/>
          <w:color w:val="000000"/>
        </w:rPr>
        <w:t>.</w:t>
      </w:r>
    </w:p>
    <w:p w14:paraId="572348B8" w14:textId="77777777" w:rsidR="00DF689E" w:rsidRPr="00196F20" w:rsidRDefault="00DF689E" w:rsidP="00184EF9">
      <w:pPr>
        <w:pStyle w:val="Akapitzlist"/>
        <w:widowControl w:val="0"/>
        <w:numPr>
          <w:ilvl w:val="0"/>
          <w:numId w:val="3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A9AA42" w14:textId="77777777" w:rsidR="00DF689E" w:rsidRPr="00196F20" w:rsidRDefault="00DF689E" w:rsidP="00184EF9">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F5AA00" w14:textId="77777777" w:rsidR="00DF689E" w:rsidRPr="00196F20" w:rsidRDefault="00DF689E" w:rsidP="00D45827">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D879DF0" w14:textId="77777777" w:rsidR="00DF689E" w:rsidRPr="00196F20" w:rsidRDefault="00DF689E" w:rsidP="00831148">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6C2D528" w14:textId="77777777" w:rsidR="00DF689E" w:rsidRPr="00196F20"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B78389F" w14:textId="77777777" w:rsidR="00DF689E" w:rsidRPr="00196F20"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w:t>
      </w:r>
    </w:p>
    <w:p w14:paraId="0E21047B" w14:textId="536EA034" w:rsidR="00DF689E" w:rsidRPr="00196F20"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odmowy przyznania pomocy przez </w:t>
      </w:r>
      <w:r w:rsidR="00F216D5" w:rsidRPr="00196F20">
        <w:rPr>
          <w:rFonts w:ascii="Times New Roman" w:eastAsia="Times New Roman" w:hAnsi="Times New Roman" w:cs="Times New Roman"/>
          <w:color w:val="000000"/>
        </w:rPr>
        <w:t>ZW</w:t>
      </w:r>
      <w:r w:rsidRPr="00196F20">
        <w:rPr>
          <w:rFonts w:ascii="Times New Roman" w:eastAsia="Times New Roman" w:hAnsi="Times New Roman" w:cs="Times New Roman"/>
          <w:color w:val="000000"/>
        </w:rPr>
        <w:t xml:space="preserve">, </w:t>
      </w:r>
    </w:p>
    <w:p w14:paraId="23B5988F" w14:textId="577A9295" w:rsidR="00DF689E" w:rsidRPr="00196F20"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przez </w:t>
      </w:r>
      <w:r w:rsidR="00F216D5" w:rsidRPr="00196F20">
        <w:rPr>
          <w:rFonts w:ascii="Times New Roman" w:eastAsia="Times New Roman" w:hAnsi="Times New Roman" w:cs="Times New Roman"/>
          <w:color w:val="000000"/>
        </w:rPr>
        <w:t>ZW</w:t>
      </w:r>
      <w:r w:rsidRPr="00196F20">
        <w:rPr>
          <w:rFonts w:ascii="Times New Roman" w:eastAsia="Times New Roman" w:hAnsi="Times New Roman" w:cs="Times New Roman"/>
          <w:color w:val="000000"/>
        </w:rPr>
        <w:t xml:space="preserve"> </w:t>
      </w:r>
    </w:p>
    <w:p w14:paraId="08AA706F" w14:textId="77777777" w:rsidR="00DF689E" w:rsidRPr="00196F20" w:rsidRDefault="00DF689E" w:rsidP="00DF689E">
      <w:pPr>
        <w:widowControl w:val="0"/>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DA7F492" w14:textId="77777777" w:rsidR="00DF689E" w:rsidRPr="00196F20" w:rsidRDefault="00DF689E" w:rsidP="00DF689E">
      <w:pPr>
        <w:spacing w:after="0" w:line="276" w:lineRule="auto"/>
        <w:rPr>
          <w:rFonts w:ascii="Times New Roman" w:eastAsia="Times New Roman" w:hAnsi="Times New Roman" w:cs="Times New Roman"/>
        </w:rPr>
      </w:pPr>
    </w:p>
    <w:p w14:paraId="7F5E38E3"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7" w:name="_Toc185504769"/>
      <w:bookmarkStart w:id="48" w:name="_Toc185753925"/>
      <w:bookmarkStart w:id="49" w:name="_Toc204267977"/>
      <w:r w:rsidRPr="00196F20">
        <w:rPr>
          <w:rFonts w:ascii="Times New Roman" w:eastAsia="Times New Roman" w:hAnsi="Times New Roman" w:cs="Times New Roman"/>
          <w:b/>
          <w:color w:val="2F5496" w:themeColor="accent1" w:themeShade="BF"/>
          <w:sz w:val="28"/>
          <w:szCs w:val="28"/>
        </w:rPr>
        <w:t>§ 15. Postanowienia końcowe</w:t>
      </w:r>
      <w:bookmarkEnd w:id="47"/>
      <w:bookmarkEnd w:id="48"/>
      <w:bookmarkEnd w:id="49"/>
    </w:p>
    <w:p w14:paraId="5CB950FA" w14:textId="7777777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196F20">
          <w:rPr>
            <w:rFonts w:ascii="Times New Roman" w:eastAsia="Times New Roman" w:hAnsi="Times New Roman" w:cs="Times New Roman"/>
            <w:color w:val="000000"/>
          </w:rPr>
          <w:t>https://www.gov.pl/web/rolnictwo/wytyczne3</w:t>
        </w:r>
      </w:hyperlink>
      <w:r w:rsidRPr="00196F20">
        <w:rPr>
          <w:rFonts w:ascii="Times New Roman" w:eastAsia="Times New Roman" w:hAnsi="Times New Roman" w:cs="Times New Roman"/>
          <w:color w:val="000000"/>
        </w:rPr>
        <w:t>.</w:t>
      </w:r>
    </w:p>
    <w:p w14:paraId="4C64720B" w14:textId="7777777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Składając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4477E710" w14:textId="5704518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Dane kontaktowe LGD przeprowadzającego nabór wniosków</w:t>
      </w:r>
      <w:r w:rsidR="006B1207" w:rsidRPr="00196F20">
        <w:rPr>
          <w:rFonts w:ascii="Times New Roman" w:eastAsia="Times New Roman" w:hAnsi="Times New Roman" w:cs="Times New Roman"/>
          <w:color w:val="000000"/>
        </w:rPr>
        <w:t xml:space="preserve">: </w:t>
      </w:r>
    </w:p>
    <w:p w14:paraId="346ECEA2"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Stowarzyszenie LGD Ziemi Człuchowskiej, </w:t>
      </w:r>
    </w:p>
    <w:p w14:paraId="19F9ED54"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ul. Ogrodowa 26, </w:t>
      </w:r>
    </w:p>
    <w:p w14:paraId="24126624"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77-310 Debrzno, </w:t>
      </w:r>
    </w:p>
    <w:p w14:paraId="70E53683" w14:textId="4A94AEC4" w:rsidR="006B1207" w:rsidRPr="00196F20" w:rsidRDefault="006B1207" w:rsidP="006B1207">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       mail: </w:t>
      </w:r>
      <w:r w:rsidRPr="00196F20">
        <w:rPr>
          <w:rFonts w:ascii="Times New Roman" w:eastAsia="Times New Roman" w:hAnsi="Times New Roman" w:cs="Times New Roman"/>
          <w:b/>
          <w:bCs/>
          <w:color w:val="000000"/>
        </w:rPr>
        <w:t>biuro@lgdzc.pl,</w:t>
      </w:r>
      <w:r w:rsidRPr="00196F20">
        <w:rPr>
          <w:rFonts w:ascii="Times New Roman" w:eastAsia="Times New Roman" w:hAnsi="Times New Roman" w:cs="Times New Roman"/>
          <w:color w:val="000000"/>
        </w:rPr>
        <w:t xml:space="preserve"> </w:t>
      </w:r>
    </w:p>
    <w:p w14:paraId="24692BB7"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color w:val="000000"/>
        </w:rPr>
        <w:t xml:space="preserve">tel. </w:t>
      </w:r>
      <w:r w:rsidRPr="00196F20">
        <w:rPr>
          <w:rFonts w:ascii="Times New Roman" w:eastAsia="Times New Roman" w:hAnsi="Times New Roman" w:cs="Times New Roman"/>
          <w:b/>
          <w:bCs/>
          <w:color w:val="000000"/>
        </w:rPr>
        <w:t xml:space="preserve">(59) 83 35 930, 881 918 121, </w:t>
      </w:r>
    </w:p>
    <w:p w14:paraId="71BEC326"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godziny pracy biura: </w:t>
      </w:r>
    </w:p>
    <w:p w14:paraId="3E51876F"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Poniedziałek: 8:00 – 16:30</w:t>
      </w:r>
    </w:p>
    <w:p w14:paraId="58C58643"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Wtorek – Czwartek: 8:00 – 16:00</w:t>
      </w:r>
    </w:p>
    <w:p w14:paraId="7D1CEAFF" w14:textId="629B5FC7" w:rsidR="006B1207" w:rsidRPr="00196F20" w:rsidRDefault="006B1207" w:rsidP="001A7458">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Piątek: 7:00 – 14:30</w:t>
      </w:r>
    </w:p>
    <w:p w14:paraId="541AD5F1" w14:textId="7777777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Załącznikami do Regulaminu są:</w:t>
      </w:r>
    </w:p>
    <w:p w14:paraId="05D02FC3" w14:textId="1B738686" w:rsidR="00D45827" w:rsidRPr="00196F20"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 nr 1 – Kryteria wyboru operacji;</w:t>
      </w:r>
    </w:p>
    <w:p w14:paraId="1EC4EC96" w14:textId="788D2512" w:rsidR="002912F7" w:rsidRPr="00196F20" w:rsidRDefault="00DF689E"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bookmarkEnd w:id="17"/>
    </w:p>
    <w:p w14:paraId="7D3B1193" w14:textId="524F7798" w:rsidR="009F7A45" w:rsidRPr="00196F20"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bookmarkStart w:id="50" w:name="_Hlk192149778"/>
      <w:r w:rsidRPr="00196F20">
        <w:rPr>
          <w:rFonts w:ascii="Times New Roman" w:eastAsia="Times New Roman" w:hAnsi="Times New Roman" w:cs="Times New Roman"/>
          <w:color w:val="000000"/>
        </w:rPr>
        <w:t>załącznik nr 3</w:t>
      </w:r>
      <w:r w:rsidR="009F7A45" w:rsidRPr="00196F20">
        <w:rPr>
          <w:rFonts w:ascii="Times New Roman" w:eastAsia="Times New Roman" w:hAnsi="Times New Roman" w:cs="Times New Roman"/>
          <w:color w:val="000000"/>
        </w:rPr>
        <w:t xml:space="preserve"> formularz</w:t>
      </w:r>
      <w:r w:rsidRPr="00196F20">
        <w:rPr>
          <w:rFonts w:ascii="Times New Roman" w:eastAsia="Times New Roman" w:hAnsi="Times New Roman" w:cs="Times New Roman"/>
          <w:color w:val="000000"/>
        </w:rPr>
        <w:t>e</w:t>
      </w:r>
      <w:r w:rsidR="009F7A45" w:rsidRPr="00196F20">
        <w:rPr>
          <w:rFonts w:ascii="Times New Roman" w:eastAsia="Times New Roman" w:hAnsi="Times New Roman" w:cs="Times New Roman"/>
          <w:color w:val="000000"/>
        </w:rPr>
        <w:t xml:space="preserve"> załączników do wniosku o przyznanie pomocy</w:t>
      </w:r>
    </w:p>
    <w:p w14:paraId="4DABED37" w14:textId="76EFE697" w:rsidR="00FC530B" w:rsidRPr="00196F20"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 nr 4 Instrukcja wypełniania wniosku o przyznanie pomocy</w:t>
      </w:r>
    </w:p>
    <w:p w14:paraId="6C6E14D5" w14:textId="5C442E61" w:rsidR="00FC530B" w:rsidRPr="00196F20"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 nr 5 Pomocniczy załącznik do instrukcji dla </w:t>
      </w:r>
      <w:proofErr w:type="spellStart"/>
      <w:r w:rsidRPr="00196F20">
        <w:rPr>
          <w:rFonts w:ascii="Times New Roman" w:eastAsia="Times New Roman" w:hAnsi="Times New Roman" w:cs="Times New Roman"/>
          <w:color w:val="000000"/>
        </w:rPr>
        <w:t>WoPP</w:t>
      </w:r>
      <w:proofErr w:type="spellEnd"/>
    </w:p>
    <w:p w14:paraId="03B4F86F" w14:textId="0DFDD2DF" w:rsidR="00CA0204" w:rsidRPr="00196F20" w:rsidRDefault="009F7A45"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w:t>
      </w:r>
      <w:r w:rsidR="00CA0204" w:rsidRPr="00196F20">
        <w:rPr>
          <w:rFonts w:ascii="Times New Roman" w:eastAsia="Times New Roman" w:hAnsi="Times New Roman" w:cs="Times New Roman"/>
          <w:color w:val="000000"/>
        </w:rPr>
        <w:t xml:space="preserve">ałącznik nr </w:t>
      </w:r>
      <w:r w:rsidR="00FC530B" w:rsidRPr="00196F20">
        <w:rPr>
          <w:rFonts w:ascii="Times New Roman" w:eastAsia="Times New Roman" w:hAnsi="Times New Roman" w:cs="Times New Roman"/>
          <w:color w:val="000000"/>
        </w:rPr>
        <w:t>6</w:t>
      </w:r>
      <w:r w:rsidR="00CA0204" w:rsidRPr="00196F20">
        <w:rPr>
          <w:rFonts w:ascii="Times New Roman" w:eastAsia="Times New Roman" w:hAnsi="Times New Roman" w:cs="Times New Roman"/>
          <w:color w:val="000000"/>
        </w:rPr>
        <w:t xml:space="preserve"> formularz umowy o przyznaniu pomocy</w:t>
      </w:r>
      <w:r w:rsidRPr="00196F20">
        <w:rPr>
          <w:rFonts w:ascii="Times New Roman" w:eastAsia="Times New Roman" w:hAnsi="Times New Roman" w:cs="Times New Roman"/>
          <w:color w:val="000000"/>
        </w:rPr>
        <w:t xml:space="preserve"> wraz z załącznikami</w:t>
      </w:r>
    </w:p>
    <w:p w14:paraId="058DAADB" w14:textId="61E1D27E" w:rsidR="00FC530B" w:rsidRPr="00196F20" w:rsidRDefault="00FC530B"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 nr 7 wykaz załączników do wniosku o płatność</w:t>
      </w:r>
      <w:bookmarkEnd w:id="50"/>
    </w:p>
    <w:p w14:paraId="6ACE18F1" w14:textId="37DB27CD" w:rsidR="002811BA" w:rsidRPr="00196F20" w:rsidRDefault="002209D9" w:rsidP="00C01999">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 nr </w:t>
      </w:r>
      <w:r w:rsidR="00EB2BEE">
        <w:rPr>
          <w:rFonts w:ascii="Times New Roman" w:eastAsia="Times New Roman" w:hAnsi="Times New Roman" w:cs="Times New Roman"/>
          <w:color w:val="000000"/>
        </w:rPr>
        <w:t>8</w:t>
      </w:r>
      <w:r w:rsidR="00EB2BEE" w:rsidRPr="00196F20">
        <w:rPr>
          <w:rFonts w:ascii="Times New Roman" w:eastAsia="Times New Roman" w:hAnsi="Times New Roman" w:cs="Times New Roman"/>
          <w:color w:val="000000"/>
        </w:rPr>
        <w:t xml:space="preserve"> </w:t>
      </w:r>
      <w:r w:rsidR="002811BA" w:rsidRPr="00196F20">
        <w:rPr>
          <w:rFonts w:ascii="Times New Roman" w:eastAsia="Times New Roman" w:hAnsi="Times New Roman" w:cs="Times New Roman"/>
          <w:color w:val="000000"/>
        </w:rPr>
        <w:t xml:space="preserve">Opis zgodności projektu ze strategią Rozwoju Lokalnego Kierowanego przez Społeczność oraz z lokalnymi kryteriami wyboru dla </w:t>
      </w:r>
      <w:r w:rsidR="00DF715E">
        <w:rPr>
          <w:rFonts w:ascii="Times New Roman" w:eastAsia="Times New Roman" w:hAnsi="Times New Roman" w:cs="Times New Roman"/>
          <w:color w:val="000000"/>
        </w:rPr>
        <w:t>P.</w:t>
      </w:r>
      <w:r w:rsidR="00DF715E" w:rsidRPr="00DF715E">
        <w:rPr>
          <w:rFonts w:ascii="Times New Roman" w:eastAsia="Times New Roman" w:hAnsi="Times New Roman" w:cs="Times New Roman"/>
          <w:color w:val="000000"/>
        </w:rPr>
        <w:t>2.4 Poprawa dostępu do małej infrastruktury publicznej</w:t>
      </w:r>
      <w:r w:rsidR="00DF715E">
        <w:rPr>
          <w:rFonts w:ascii="Times New Roman" w:eastAsia="Times New Roman" w:hAnsi="Times New Roman" w:cs="Times New Roman"/>
          <w:color w:val="000000"/>
        </w:rPr>
        <w:t>.</w:t>
      </w:r>
    </w:p>
    <w:sectPr w:rsidR="002811BA" w:rsidRPr="00196F20">
      <w:headerReference w:type="default" r:id="rId18"/>
      <w:footerReference w:type="default" r:id="rId19"/>
      <w:headerReference w:type="first" r:id="rId20"/>
      <w:footerReference w:type="first" r:id="rId2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6C0D" w14:textId="77777777" w:rsidR="0067614F" w:rsidRDefault="0067614F">
      <w:pPr>
        <w:spacing w:after="0" w:line="240" w:lineRule="auto"/>
      </w:pPr>
      <w:r>
        <w:separator/>
      </w:r>
    </w:p>
  </w:endnote>
  <w:endnote w:type="continuationSeparator" w:id="0">
    <w:p w14:paraId="5B6BF3BF" w14:textId="77777777" w:rsidR="0067614F" w:rsidRDefault="0067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5B34" w14:textId="77777777" w:rsidR="00332C5B" w:rsidRDefault="00332C5B">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3BE5A246" w14:textId="77777777" w:rsidR="00332C5B" w:rsidRDefault="00332C5B">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C4F4" w14:textId="392F4CEC" w:rsidR="00332C5B" w:rsidRDefault="00332C5B">
    <w:pPr>
      <w:pStyle w:val="Stopka"/>
    </w:pPr>
  </w:p>
  <w:p w14:paraId="6E406648" w14:textId="77777777" w:rsidR="00332C5B" w:rsidRDefault="00332C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594B" w14:textId="77777777" w:rsidR="0067614F" w:rsidRDefault="0067614F">
      <w:pPr>
        <w:spacing w:after="0" w:line="240" w:lineRule="auto"/>
      </w:pPr>
      <w:r>
        <w:separator/>
      </w:r>
    </w:p>
  </w:footnote>
  <w:footnote w:type="continuationSeparator" w:id="0">
    <w:p w14:paraId="521D43FE" w14:textId="77777777" w:rsidR="0067614F" w:rsidRDefault="0067614F">
      <w:pPr>
        <w:spacing w:after="0" w:line="240" w:lineRule="auto"/>
      </w:pPr>
      <w:r>
        <w:continuationSeparator/>
      </w:r>
    </w:p>
  </w:footnote>
  <w:footnote w:id="1">
    <w:p w14:paraId="5CBFD702" w14:textId="77777777" w:rsidR="00332C5B" w:rsidRDefault="00332C5B"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75%.</w:t>
      </w:r>
    </w:p>
  </w:footnote>
  <w:footnote w:id="2">
    <w:p w14:paraId="453F7212" w14:textId="77777777" w:rsidR="00332C5B" w:rsidRDefault="00332C5B" w:rsidP="0097553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100%.</w:t>
      </w:r>
    </w:p>
  </w:footnote>
  <w:footnote w:id="3">
    <w:p w14:paraId="4007C7ED" w14:textId="77777777" w:rsidR="00332C5B" w:rsidRDefault="00332C5B"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4">
    <w:p w14:paraId="058DA186" w14:textId="77777777" w:rsidR="00332C5B" w:rsidRPr="002C0458" w:rsidRDefault="00332C5B"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5">
    <w:p w14:paraId="257A3DAA" w14:textId="77777777" w:rsidR="00332C5B" w:rsidRDefault="00332C5B" w:rsidP="00FC09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6">
    <w:p w14:paraId="5D9C6E22" w14:textId="77777777" w:rsidR="00332C5B" w:rsidRDefault="00332C5B" w:rsidP="00FC09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7">
    <w:p w14:paraId="7FACD91B" w14:textId="7DB6C49F" w:rsidR="00332C5B" w:rsidRPr="003D6BE3" w:rsidRDefault="00332C5B" w:rsidP="003D6BE3">
      <w:pPr>
        <w:pStyle w:val="Tekstprzypisudolnego"/>
        <w:jc w:val="both"/>
        <w:rPr>
          <w:rFonts w:ascii="Times New Roman" w:hAnsi="Times New Roman" w:cs="Times New Roman"/>
        </w:rPr>
      </w:pPr>
      <w:r w:rsidRPr="003D6BE3">
        <w:rPr>
          <w:rStyle w:val="Odwoanieprzypisudolnego"/>
          <w:rFonts w:ascii="Times New Roman" w:hAnsi="Times New Roman" w:cs="Times New Roman"/>
        </w:rPr>
        <w:footnoteRef/>
      </w:r>
      <w:r w:rsidRPr="003D6BE3">
        <w:rPr>
          <w:rFonts w:ascii="Times New Roman" w:hAnsi="Times New Roman" w:cs="Times New Roman"/>
        </w:rPr>
        <w:t xml:space="preserve">   Warunek udzielenia wsparcia, jeżeli w zakładce "Dane identyfikacyjne wnioskodawcy</w:t>
      </w:r>
      <w:proofErr w:type="gramStart"/>
      <w:r w:rsidRPr="003D6BE3">
        <w:rPr>
          <w:rFonts w:ascii="Times New Roman" w:hAnsi="Times New Roman" w:cs="Times New Roman"/>
        </w:rPr>
        <w:t>" ,</w:t>
      </w:r>
      <w:proofErr w:type="gramEnd"/>
      <w:r w:rsidRPr="003D6BE3">
        <w:rPr>
          <w:rFonts w:ascii="Times New Roman" w:hAnsi="Times New Roman" w:cs="Times New Roman"/>
        </w:rPr>
        <w:t xml:space="preserve"> w sekcji "Informacje o operacji" wniosku o przyznanie pomocy zostanie wybrany jeden z 2 rodzajów operacji: operacja realizowana w partnerstwie albo projekt partnerski</w:t>
      </w:r>
    </w:p>
  </w:footnote>
  <w:footnote w:id="8">
    <w:p w14:paraId="3B953864" w14:textId="77777777" w:rsidR="00332C5B" w:rsidRDefault="00332C5B" w:rsidP="003D6BE3">
      <w:pPr>
        <w:pStyle w:val="Tekstprzypisudolnego"/>
        <w:jc w:val="both"/>
      </w:pPr>
      <w:r w:rsidRPr="003D6BE3">
        <w:rPr>
          <w:rStyle w:val="Odwoanieprzypisudolnego"/>
          <w:rFonts w:ascii="Times New Roman" w:hAnsi="Times New Roman" w:cs="Times New Roman"/>
        </w:rPr>
        <w:footnoteRef/>
      </w:r>
      <w:r w:rsidRPr="003D6BE3">
        <w:rPr>
          <w:rFonts w:ascii="Times New Roman" w:hAnsi="Times New Roman" w:cs="Times New Roman"/>
        </w:rPr>
        <w:t xml:space="preserve"> </w:t>
      </w:r>
      <w:r w:rsidRPr="003D6BE3">
        <w:rPr>
          <w:rFonts w:ascii="Times New Roman" w:eastAsia="Times New Roman" w:hAnsi="Times New Roman" w:cs="Times New Roman"/>
          <w:color w:val="000000"/>
        </w:rPr>
        <w:t>O ile je zastosowano.</w:t>
      </w:r>
    </w:p>
  </w:footnote>
  <w:footnote w:id="9">
    <w:p w14:paraId="522FA560" w14:textId="77777777" w:rsidR="00332C5B" w:rsidRDefault="00332C5B"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AB34D4">
        <w:rPr>
          <w:rFonts w:ascii="Times New Roman" w:eastAsia="Times New Roman" w:hAnsi="Times New Roman" w:cs="Times New Roman"/>
          <w:color w:val="000000"/>
          <w:sz w:val="18"/>
          <w:szCs w:val="18"/>
        </w:rPr>
        <w:t>Treść należy dostosować do tego, jakiego rodzaju kryteria wyboru operacji LGD przewidziała w ramach naboru (np. jeżeli nie przewidziano kryteriów dostępowych, sformułowanie „</w:t>
      </w:r>
      <w:r w:rsidRPr="00AB34D4">
        <w:rPr>
          <w:rFonts w:ascii="Times New Roman" w:eastAsia="Times New Roman" w:hAnsi="Times New Roman" w:cs="Times New Roman"/>
          <w:i/>
          <w:color w:val="000000"/>
          <w:sz w:val="18"/>
          <w:szCs w:val="18"/>
        </w:rPr>
        <w:t>spełniania kryteriów dostępowych i</w:t>
      </w:r>
      <w:r w:rsidRPr="00AB34D4">
        <w:rPr>
          <w:rFonts w:ascii="Times New Roman" w:eastAsia="Times New Roman" w:hAnsi="Times New Roman" w:cs="Times New Roman"/>
          <w:color w:val="000000"/>
          <w:sz w:val="18"/>
          <w:szCs w:val="18"/>
        </w:rPr>
        <w:t>” należy usunąć).</w:t>
      </w:r>
    </w:p>
  </w:footnote>
  <w:footnote w:id="10">
    <w:p w14:paraId="231FDBA1" w14:textId="3C4F6D90" w:rsidR="00332C5B" w:rsidRDefault="00332C5B"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sidRPr="00DF3F60">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r>
        <w:rPr>
          <w:rFonts w:ascii="Times New Roman" w:eastAsia="Times New Roman" w:hAnsi="Times New Roman" w:cs="Times New Roman"/>
          <w:color w:val="000000"/>
          <w:sz w:val="20"/>
          <w:szCs w:val="20"/>
        </w:rPr>
        <w:t>.</w:t>
      </w:r>
    </w:p>
  </w:footnote>
  <w:footnote w:id="11">
    <w:p w14:paraId="18398668" w14:textId="77777777" w:rsidR="00332C5B" w:rsidRDefault="00332C5B" w:rsidP="00DF689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sidRPr="00DF3F60">
        <w:rPr>
          <w:rFonts w:ascii="Times New Roman" w:eastAsia="Times New Roman" w:hAnsi="Times New Roman" w:cs="Times New Roman"/>
          <w:sz w:val="20"/>
          <w:szCs w:val="20"/>
        </w:rPr>
        <w:t xml:space="preserve">Wpisać konkretną datę dzienną. Termin składania </w:t>
      </w:r>
      <w:proofErr w:type="spellStart"/>
      <w:r w:rsidRPr="00DF3F60">
        <w:rPr>
          <w:rFonts w:ascii="Times New Roman" w:eastAsia="Times New Roman" w:hAnsi="Times New Roman" w:cs="Times New Roman"/>
          <w:sz w:val="20"/>
          <w:szCs w:val="20"/>
        </w:rPr>
        <w:t>WoPP</w:t>
      </w:r>
      <w:proofErr w:type="spellEnd"/>
      <w:r w:rsidRPr="00DF3F60">
        <w:rPr>
          <w:rFonts w:ascii="Times New Roman" w:eastAsia="Times New Roman" w:hAnsi="Times New Roman" w:cs="Times New Roman"/>
          <w:sz w:val="20"/>
          <w:szCs w:val="20"/>
        </w:rPr>
        <w:t xml:space="preserve"> (okres od rozpoczęcia przyjmowania wniosków do zakończenia ich przyznawania) nie powinien być krótszy niż 14 dni i dłuższy niż 60 dni. W przypadku zmiany Regulaminu, termin może ulec zmianie.</w:t>
      </w:r>
    </w:p>
  </w:footnote>
  <w:footnote w:id="12">
    <w:p w14:paraId="6232527B" w14:textId="77777777" w:rsidR="00332C5B" w:rsidRDefault="00332C5B"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BAE" w14:textId="77777777" w:rsidR="00332C5B" w:rsidRDefault="00332C5B">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18F4" w14:textId="66A6DD76" w:rsidR="00332C5B" w:rsidRPr="00CF75BB" w:rsidRDefault="00332C5B" w:rsidP="00CF75BB">
    <w:pPr>
      <w:pStyle w:val="Nagwek"/>
    </w:pPr>
    <w:r>
      <w:rPr>
        <w:noProof/>
      </w:rPr>
      <w:drawing>
        <wp:inline distT="0" distB="0" distL="0" distR="0" wp14:anchorId="2A8AEF01" wp14:editId="0922FA86">
          <wp:extent cx="6137905" cy="698228"/>
          <wp:effectExtent l="0" t="0" r="0" b="6985"/>
          <wp:docPr id="852688781" name="Obraz 85268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905" cy="69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C2BDC"/>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53631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5F3F59"/>
    <w:multiLevelType w:val="hybridMultilevel"/>
    <w:tmpl w:val="94400174"/>
    <w:lvl w:ilvl="0" w:tplc="22961CC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6E53A3"/>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35164547"/>
    <w:multiLevelType w:val="multilevel"/>
    <w:tmpl w:val="C7B4DDAC"/>
    <w:lvl w:ilvl="0">
      <w:start w:val="1"/>
      <w:numFmt w:val="decimal"/>
      <w:lvlText w:val="%1."/>
      <w:lvlJc w:val="left"/>
      <w:pPr>
        <w:ind w:left="720" w:hanging="360"/>
      </w:pPr>
      <w:rPr>
        <w:rFonts w:ascii="Times New Roman" w:eastAsia="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1D7D6C9"/>
    <w:multiLevelType w:val="hybridMultilevel"/>
    <w:tmpl w:val="EE56E04C"/>
    <w:lvl w:ilvl="0" w:tplc="35BAA330">
      <w:start w:val="1"/>
      <w:numFmt w:val="decimal"/>
      <w:lvlText w:val="%1."/>
      <w:lvlJc w:val="left"/>
      <w:pPr>
        <w:ind w:left="720" w:hanging="360"/>
      </w:pPr>
      <w:rPr>
        <w:color w:val="auto"/>
      </w:rPr>
    </w:lvl>
    <w:lvl w:ilvl="1" w:tplc="04150017">
      <w:start w:val="1"/>
      <w:numFmt w:val="lowerLetter"/>
      <w:lvlText w:val="%2)"/>
      <w:lvlJc w:val="left"/>
      <w:pPr>
        <w:ind w:left="1080" w:hanging="360"/>
      </w:pPr>
    </w:lvl>
    <w:lvl w:ilvl="2" w:tplc="1C924F6C">
      <w:start w:val="1"/>
      <w:numFmt w:val="lowerRoman"/>
      <w:lvlText w:val="%3."/>
      <w:lvlJc w:val="right"/>
      <w:pPr>
        <w:ind w:left="2160" w:hanging="180"/>
      </w:pPr>
    </w:lvl>
    <w:lvl w:ilvl="3" w:tplc="61B2554E">
      <w:start w:val="1"/>
      <w:numFmt w:val="decimal"/>
      <w:lvlText w:val="%4."/>
      <w:lvlJc w:val="left"/>
      <w:pPr>
        <w:ind w:left="2880" w:hanging="360"/>
      </w:pPr>
    </w:lvl>
    <w:lvl w:ilvl="4" w:tplc="0F5A4C18">
      <w:start w:val="1"/>
      <w:numFmt w:val="lowerLetter"/>
      <w:lvlText w:val="%5."/>
      <w:lvlJc w:val="left"/>
      <w:pPr>
        <w:ind w:left="3600" w:hanging="360"/>
      </w:pPr>
    </w:lvl>
    <w:lvl w:ilvl="5" w:tplc="84DC5792">
      <w:start w:val="1"/>
      <w:numFmt w:val="lowerRoman"/>
      <w:lvlText w:val="%6."/>
      <w:lvlJc w:val="right"/>
      <w:pPr>
        <w:ind w:left="4320" w:hanging="180"/>
      </w:pPr>
    </w:lvl>
    <w:lvl w:ilvl="6" w:tplc="EECE0006">
      <w:start w:val="1"/>
      <w:numFmt w:val="decimal"/>
      <w:lvlText w:val="%7."/>
      <w:lvlJc w:val="left"/>
      <w:pPr>
        <w:ind w:left="5040" w:hanging="360"/>
      </w:pPr>
    </w:lvl>
    <w:lvl w:ilvl="7" w:tplc="42A8BDA4">
      <w:start w:val="1"/>
      <w:numFmt w:val="lowerLetter"/>
      <w:lvlText w:val="%8."/>
      <w:lvlJc w:val="left"/>
      <w:pPr>
        <w:ind w:left="5760" w:hanging="360"/>
      </w:pPr>
    </w:lvl>
    <w:lvl w:ilvl="8" w:tplc="B41AD3EE">
      <w:start w:val="1"/>
      <w:numFmt w:val="lowerRoman"/>
      <w:lvlText w:val="%9."/>
      <w:lvlJc w:val="right"/>
      <w:pPr>
        <w:ind w:left="6480" w:hanging="180"/>
      </w:pPr>
    </w:lvl>
  </w:abstractNum>
  <w:abstractNum w:abstractNumId="29"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1468F"/>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3"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0" w15:restartNumberingAfterBreak="0">
    <w:nsid w:val="5D0255D3"/>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5"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3C4DEF"/>
    <w:multiLevelType w:val="hybridMultilevel"/>
    <w:tmpl w:val="F83CC54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4233697">
    <w:abstractNumId w:val="35"/>
  </w:num>
  <w:num w:numId="2" w16cid:durableId="515266035">
    <w:abstractNumId w:val="42"/>
  </w:num>
  <w:num w:numId="3" w16cid:durableId="1186821444">
    <w:abstractNumId w:val="19"/>
  </w:num>
  <w:num w:numId="4" w16cid:durableId="1721704063">
    <w:abstractNumId w:val="29"/>
  </w:num>
  <w:num w:numId="5" w16cid:durableId="126162903">
    <w:abstractNumId w:val="11"/>
  </w:num>
  <w:num w:numId="6" w16cid:durableId="529879588">
    <w:abstractNumId w:val="45"/>
  </w:num>
  <w:num w:numId="7" w16cid:durableId="1437405391">
    <w:abstractNumId w:val="39"/>
  </w:num>
  <w:num w:numId="8" w16cid:durableId="208880777">
    <w:abstractNumId w:val="15"/>
  </w:num>
  <w:num w:numId="9" w16cid:durableId="2144037951">
    <w:abstractNumId w:val="10"/>
  </w:num>
  <w:num w:numId="10" w16cid:durableId="636956996">
    <w:abstractNumId w:val="49"/>
  </w:num>
  <w:num w:numId="11" w16cid:durableId="268245732">
    <w:abstractNumId w:val="17"/>
  </w:num>
  <w:num w:numId="12" w16cid:durableId="1743331790">
    <w:abstractNumId w:val="38"/>
  </w:num>
  <w:num w:numId="13" w16cid:durableId="889072466">
    <w:abstractNumId w:val="32"/>
  </w:num>
  <w:num w:numId="14" w16cid:durableId="182326940">
    <w:abstractNumId w:val="1"/>
  </w:num>
  <w:num w:numId="15" w16cid:durableId="947812415">
    <w:abstractNumId w:val="0"/>
  </w:num>
  <w:num w:numId="16" w16cid:durableId="1638678033">
    <w:abstractNumId w:val="36"/>
  </w:num>
  <w:num w:numId="17" w16cid:durableId="1971131280">
    <w:abstractNumId w:val="31"/>
  </w:num>
  <w:num w:numId="18" w16cid:durableId="752580772">
    <w:abstractNumId w:val="6"/>
  </w:num>
  <w:num w:numId="19" w16cid:durableId="513346463">
    <w:abstractNumId w:val="18"/>
  </w:num>
  <w:num w:numId="20" w16cid:durableId="199052870">
    <w:abstractNumId w:val="5"/>
  </w:num>
  <w:num w:numId="21" w16cid:durableId="551162414">
    <w:abstractNumId w:val="33"/>
  </w:num>
  <w:num w:numId="22" w16cid:durableId="1492915907">
    <w:abstractNumId w:val="16"/>
  </w:num>
  <w:num w:numId="23" w16cid:durableId="1330909903">
    <w:abstractNumId w:val="46"/>
  </w:num>
  <w:num w:numId="24" w16cid:durableId="1986666753">
    <w:abstractNumId w:val="43"/>
  </w:num>
  <w:num w:numId="25" w16cid:durableId="1267544497">
    <w:abstractNumId w:val="37"/>
  </w:num>
  <w:num w:numId="26" w16cid:durableId="1814827003">
    <w:abstractNumId w:val="4"/>
  </w:num>
  <w:num w:numId="27" w16cid:durableId="1166672208">
    <w:abstractNumId w:val="27"/>
  </w:num>
  <w:num w:numId="28" w16cid:durableId="1031341968">
    <w:abstractNumId w:val="12"/>
  </w:num>
  <w:num w:numId="29" w16cid:durableId="941886885">
    <w:abstractNumId w:val="26"/>
  </w:num>
  <w:num w:numId="30" w16cid:durableId="1314064668">
    <w:abstractNumId w:val="44"/>
  </w:num>
  <w:num w:numId="31" w16cid:durableId="1539319445">
    <w:abstractNumId w:val="8"/>
  </w:num>
  <w:num w:numId="32" w16cid:durableId="24521353">
    <w:abstractNumId w:val="48"/>
  </w:num>
  <w:num w:numId="33" w16cid:durableId="1553468747">
    <w:abstractNumId w:val="34"/>
  </w:num>
  <w:num w:numId="34" w16cid:durableId="166940660">
    <w:abstractNumId w:val="13"/>
  </w:num>
  <w:num w:numId="35" w16cid:durableId="680663110">
    <w:abstractNumId w:val="2"/>
  </w:num>
  <w:num w:numId="36" w16cid:durableId="1497380596">
    <w:abstractNumId w:val="23"/>
  </w:num>
  <w:num w:numId="37" w16cid:durableId="342130163">
    <w:abstractNumId w:val="24"/>
  </w:num>
  <w:num w:numId="38" w16cid:durableId="1541476132">
    <w:abstractNumId w:val="51"/>
  </w:num>
  <w:num w:numId="39" w16cid:durableId="675426149">
    <w:abstractNumId w:val="52"/>
  </w:num>
  <w:num w:numId="40" w16cid:durableId="210967230">
    <w:abstractNumId w:val="21"/>
  </w:num>
  <w:num w:numId="41" w16cid:durableId="1941796859">
    <w:abstractNumId w:val="3"/>
  </w:num>
  <w:num w:numId="42" w16cid:durableId="775713225">
    <w:abstractNumId w:val="41"/>
  </w:num>
  <w:num w:numId="43" w16cid:durableId="430662283">
    <w:abstractNumId w:val="25"/>
  </w:num>
  <w:num w:numId="44" w16cid:durableId="2124423297">
    <w:abstractNumId w:val="9"/>
  </w:num>
  <w:num w:numId="45" w16cid:durableId="2027553690">
    <w:abstractNumId w:val="30"/>
  </w:num>
  <w:num w:numId="46" w16cid:durableId="2125028245">
    <w:abstractNumId w:val="14"/>
  </w:num>
  <w:num w:numId="47" w16cid:durableId="1162310108">
    <w:abstractNumId w:val="28"/>
  </w:num>
  <w:num w:numId="48" w16cid:durableId="452597912">
    <w:abstractNumId w:val="50"/>
  </w:num>
  <w:num w:numId="49" w16cid:durableId="605624907">
    <w:abstractNumId w:val="47"/>
  </w:num>
  <w:num w:numId="50" w16cid:durableId="1637877303">
    <w:abstractNumId w:val="40"/>
  </w:num>
  <w:num w:numId="51" w16cid:durableId="678431934">
    <w:abstractNumId w:val="22"/>
  </w:num>
  <w:num w:numId="52" w16cid:durableId="1985888052">
    <w:abstractNumId w:val="7"/>
  </w:num>
  <w:num w:numId="53" w16cid:durableId="1767311587">
    <w:abstractNumId w:val="2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 Pawlak">
    <w15:presenceInfo w15:providerId="AD" w15:userId="S::ada.pawlak@lgdzc.onmicrosoft.com::49e12daa-aa0b-4c9b-b7d5-f8b982843c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D3C5185-15AE-4809-BD38-6429FA6418C4}"/>
  </w:docVars>
  <w:rsids>
    <w:rsidRoot w:val="00F178A9"/>
    <w:rsid w:val="00006108"/>
    <w:rsid w:val="00010171"/>
    <w:rsid w:val="00011D68"/>
    <w:rsid w:val="00031874"/>
    <w:rsid w:val="000376A8"/>
    <w:rsid w:val="000425A0"/>
    <w:rsid w:val="00047A2C"/>
    <w:rsid w:val="000502F8"/>
    <w:rsid w:val="0005528B"/>
    <w:rsid w:val="00063075"/>
    <w:rsid w:val="00083852"/>
    <w:rsid w:val="000A30D2"/>
    <w:rsid w:val="000A6750"/>
    <w:rsid w:val="000A7F06"/>
    <w:rsid w:val="000C6127"/>
    <w:rsid w:val="000E5E76"/>
    <w:rsid w:val="000E60BD"/>
    <w:rsid w:val="000E630A"/>
    <w:rsid w:val="000E792F"/>
    <w:rsid w:val="000F3882"/>
    <w:rsid w:val="000F4172"/>
    <w:rsid w:val="00104051"/>
    <w:rsid w:val="00112E37"/>
    <w:rsid w:val="0012225D"/>
    <w:rsid w:val="0015267B"/>
    <w:rsid w:val="001544C0"/>
    <w:rsid w:val="00154604"/>
    <w:rsid w:val="0016010A"/>
    <w:rsid w:val="001617B0"/>
    <w:rsid w:val="00164EE0"/>
    <w:rsid w:val="0016680F"/>
    <w:rsid w:val="001729B1"/>
    <w:rsid w:val="0017309D"/>
    <w:rsid w:val="00173897"/>
    <w:rsid w:val="00176D90"/>
    <w:rsid w:val="00184A8E"/>
    <w:rsid w:val="00184EF9"/>
    <w:rsid w:val="001949AA"/>
    <w:rsid w:val="00196F20"/>
    <w:rsid w:val="00197C2D"/>
    <w:rsid w:val="001A19BE"/>
    <w:rsid w:val="001A41F1"/>
    <w:rsid w:val="001A7458"/>
    <w:rsid w:val="001A7B30"/>
    <w:rsid w:val="001B12F3"/>
    <w:rsid w:val="001B31FA"/>
    <w:rsid w:val="001C2294"/>
    <w:rsid w:val="001D5437"/>
    <w:rsid w:val="001D6714"/>
    <w:rsid w:val="001F120E"/>
    <w:rsid w:val="0020131C"/>
    <w:rsid w:val="0020488A"/>
    <w:rsid w:val="00207997"/>
    <w:rsid w:val="002107C8"/>
    <w:rsid w:val="002209D9"/>
    <w:rsid w:val="00222B55"/>
    <w:rsid w:val="00230F4C"/>
    <w:rsid w:val="00233C91"/>
    <w:rsid w:val="00241CA9"/>
    <w:rsid w:val="00243D99"/>
    <w:rsid w:val="00253347"/>
    <w:rsid w:val="0026126F"/>
    <w:rsid w:val="00267575"/>
    <w:rsid w:val="002811BA"/>
    <w:rsid w:val="002816B1"/>
    <w:rsid w:val="002830BD"/>
    <w:rsid w:val="002912F7"/>
    <w:rsid w:val="002A0E66"/>
    <w:rsid w:val="002B7795"/>
    <w:rsid w:val="002D38C0"/>
    <w:rsid w:val="002F2B8F"/>
    <w:rsid w:val="002F6BF2"/>
    <w:rsid w:val="00314C17"/>
    <w:rsid w:val="003253A7"/>
    <w:rsid w:val="00331E78"/>
    <w:rsid w:val="00332C5B"/>
    <w:rsid w:val="003517B3"/>
    <w:rsid w:val="00361501"/>
    <w:rsid w:val="00365486"/>
    <w:rsid w:val="00373DC3"/>
    <w:rsid w:val="003925C2"/>
    <w:rsid w:val="003D0054"/>
    <w:rsid w:val="003D2ADA"/>
    <w:rsid w:val="003D393D"/>
    <w:rsid w:val="003D6BE3"/>
    <w:rsid w:val="003E1CDE"/>
    <w:rsid w:val="003E4A72"/>
    <w:rsid w:val="003E5DA2"/>
    <w:rsid w:val="003E5F0A"/>
    <w:rsid w:val="003F01F2"/>
    <w:rsid w:val="00402F84"/>
    <w:rsid w:val="00412C02"/>
    <w:rsid w:val="00415E05"/>
    <w:rsid w:val="00425157"/>
    <w:rsid w:val="0042560A"/>
    <w:rsid w:val="0043452C"/>
    <w:rsid w:val="00434A1F"/>
    <w:rsid w:val="00451BB9"/>
    <w:rsid w:val="00452DE8"/>
    <w:rsid w:val="00464611"/>
    <w:rsid w:val="00464ABE"/>
    <w:rsid w:val="00465EEE"/>
    <w:rsid w:val="00470E42"/>
    <w:rsid w:val="00472F84"/>
    <w:rsid w:val="0047527E"/>
    <w:rsid w:val="004A5450"/>
    <w:rsid w:val="004A7AD8"/>
    <w:rsid w:val="004D07F1"/>
    <w:rsid w:val="004D5559"/>
    <w:rsid w:val="004D7E7F"/>
    <w:rsid w:val="004E3308"/>
    <w:rsid w:val="004F16B8"/>
    <w:rsid w:val="00500A8F"/>
    <w:rsid w:val="00506001"/>
    <w:rsid w:val="00507FC5"/>
    <w:rsid w:val="00515FC6"/>
    <w:rsid w:val="0052539B"/>
    <w:rsid w:val="00535A09"/>
    <w:rsid w:val="005424B0"/>
    <w:rsid w:val="00580301"/>
    <w:rsid w:val="00583747"/>
    <w:rsid w:val="005912E7"/>
    <w:rsid w:val="005A5E0C"/>
    <w:rsid w:val="005A7B8D"/>
    <w:rsid w:val="005B7A30"/>
    <w:rsid w:val="005C2465"/>
    <w:rsid w:val="005C331A"/>
    <w:rsid w:val="005D3D68"/>
    <w:rsid w:val="005E456B"/>
    <w:rsid w:val="005E749B"/>
    <w:rsid w:val="00600A4D"/>
    <w:rsid w:val="00613661"/>
    <w:rsid w:val="00613B0A"/>
    <w:rsid w:val="00647843"/>
    <w:rsid w:val="00654EF0"/>
    <w:rsid w:val="00660049"/>
    <w:rsid w:val="006600EC"/>
    <w:rsid w:val="00661CFA"/>
    <w:rsid w:val="00664EA3"/>
    <w:rsid w:val="0067614F"/>
    <w:rsid w:val="00684A18"/>
    <w:rsid w:val="006A16BE"/>
    <w:rsid w:val="006A55E2"/>
    <w:rsid w:val="006B09AF"/>
    <w:rsid w:val="006B1207"/>
    <w:rsid w:val="006B1C22"/>
    <w:rsid w:val="006E2B0C"/>
    <w:rsid w:val="006F5F0F"/>
    <w:rsid w:val="00711A66"/>
    <w:rsid w:val="0071447D"/>
    <w:rsid w:val="00724C30"/>
    <w:rsid w:val="0073231A"/>
    <w:rsid w:val="00733ABF"/>
    <w:rsid w:val="00745F38"/>
    <w:rsid w:val="00747E54"/>
    <w:rsid w:val="007510F0"/>
    <w:rsid w:val="007511DE"/>
    <w:rsid w:val="007555C5"/>
    <w:rsid w:val="007573CA"/>
    <w:rsid w:val="00760018"/>
    <w:rsid w:val="00763C1A"/>
    <w:rsid w:val="00765CC1"/>
    <w:rsid w:val="007661AD"/>
    <w:rsid w:val="007819AF"/>
    <w:rsid w:val="007971BB"/>
    <w:rsid w:val="007972E7"/>
    <w:rsid w:val="007A050F"/>
    <w:rsid w:val="007A0980"/>
    <w:rsid w:val="007A1573"/>
    <w:rsid w:val="007A3292"/>
    <w:rsid w:val="007A3C56"/>
    <w:rsid w:val="007A546A"/>
    <w:rsid w:val="007B0CE9"/>
    <w:rsid w:val="007B17CC"/>
    <w:rsid w:val="007C4592"/>
    <w:rsid w:val="007D3EF4"/>
    <w:rsid w:val="007E1427"/>
    <w:rsid w:val="007E7B03"/>
    <w:rsid w:val="007F58EA"/>
    <w:rsid w:val="007F596D"/>
    <w:rsid w:val="00811FE2"/>
    <w:rsid w:val="00817944"/>
    <w:rsid w:val="00817F0C"/>
    <w:rsid w:val="00831148"/>
    <w:rsid w:val="0083385F"/>
    <w:rsid w:val="00843AB0"/>
    <w:rsid w:val="00855620"/>
    <w:rsid w:val="00860124"/>
    <w:rsid w:val="008739ED"/>
    <w:rsid w:val="00886151"/>
    <w:rsid w:val="00895D26"/>
    <w:rsid w:val="008B617D"/>
    <w:rsid w:val="008B6502"/>
    <w:rsid w:val="008C08E5"/>
    <w:rsid w:val="008C2048"/>
    <w:rsid w:val="008D379D"/>
    <w:rsid w:val="008D4493"/>
    <w:rsid w:val="008F370C"/>
    <w:rsid w:val="0090285F"/>
    <w:rsid w:val="0090353D"/>
    <w:rsid w:val="00905816"/>
    <w:rsid w:val="009142F6"/>
    <w:rsid w:val="00921D97"/>
    <w:rsid w:val="00927BC1"/>
    <w:rsid w:val="00947688"/>
    <w:rsid w:val="00952DAE"/>
    <w:rsid w:val="00957BB7"/>
    <w:rsid w:val="00957C41"/>
    <w:rsid w:val="009630AA"/>
    <w:rsid w:val="00970A24"/>
    <w:rsid w:val="009711CF"/>
    <w:rsid w:val="00975531"/>
    <w:rsid w:val="009803CF"/>
    <w:rsid w:val="009816E9"/>
    <w:rsid w:val="00994424"/>
    <w:rsid w:val="00995F1B"/>
    <w:rsid w:val="009B7D4D"/>
    <w:rsid w:val="009C5151"/>
    <w:rsid w:val="009C69A7"/>
    <w:rsid w:val="009C7792"/>
    <w:rsid w:val="009E0607"/>
    <w:rsid w:val="009E5D78"/>
    <w:rsid w:val="009F5F00"/>
    <w:rsid w:val="009F7A45"/>
    <w:rsid w:val="00A01FFE"/>
    <w:rsid w:val="00A1079E"/>
    <w:rsid w:val="00A1220D"/>
    <w:rsid w:val="00A138DA"/>
    <w:rsid w:val="00A145E5"/>
    <w:rsid w:val="00A15CE5"/>
    <w:rsid w:val="00A216FE"/>
    <w:rsid w:val="00A2212D"/>
    <w:rsid w:val="00A243DE"/>
    <w:rsid w:val="00A321CC"/>
    <w:rsid w:val="00A334E7"/>
    <w:rsid w:val="00A33926"/>
    <w:rsid w:val="00A43C78"/>
    <w:rsid w:val="00A63AE6"/>
    <w:rsid w:val="00A64998"/>
    <w:rsid w:val="00A91068"/>
    <w:rsid w:val="00A92DFA"/>
    <w:rsid w:val="00A9618A"/>
    <w:rsid w:val="00AA4566"/>
    <w:rsid w:val="00AA72A0"/>
    <w:rsid w:val="00AB34D4"/>
    <w:rsid w:val="00AB3DFE"/>
    <w:rsid w:val="00AB5C0A"/>
    <w:rsid w:val="00AB6296"/>
    <w:rsid w:val="00AC5647"/>
    <w:rsid w:val="00AC658A"/>
    <w:rsid w:val="00AC73B0"/>
    <w:rsid w:val="00AD46CB"/>
    <w:rsid w:val="00AD73D8"/>
    <w:rsid w:val="00AE4D21"/>
    <w:rsid w:val="00AE772D"/>
    <w:rsid w:val="00AF353C"/>
    <w:rsid w:val="00B17E50"/>
    <w:rsid w:val="00B3088F"/>
    <w:rsid w:val="00B40CEB"/>
    <w:rsid w:val="00B663EA"/>
    <w:rsid w:val="00B76FA8"/>
    <w:rsid w:val="00B943D5"/>
    <w:rsid w:val="00BC3B38"/>
    <w:rsid w:val="00BC5080"/>
    <w:rsid w:val="00BD04F8"/>
    <w:rsid w:val="00C01999"/>
    <w:rsid w:val="00C04302"/>
    <w:rsid w:val="00C0569C"/>
    <w:rsid w:val="00C114F1"/>
    <w:rsid w:val="00C12D84"/>
    <w:rsid w:val="00C13783"/>
    <w:rsid w:val="00C17502"/>
    <w:rsid w:val="00C31C15"/>
    <w:rsid w:val="00C37BD1"/>
    <w:rsid w:val="00C60FC1"/>
    <w:rsid w:val="00C6379B"/>
    <w:rsid w:val="00C63D7C"/>
    <w:rsid w:val="00C67F86"/>
    <w:rsid w:val="00C85DA6"/>
    <w:rsid w:val="00C87A1F"/>
    <w:rsid w:val="00C94E2D"/>
    <w:rsid w:val="00CA0204"/>
    <w:rsid w:val="00CA09E7"/>
    <w:rsid w:val="00CA2D13"/>
    <w:rsid w:val="00CA7B62"/>
    <w:rsid w:val="00CB172D"/>
    <w:rsid w:val="00CB566B"/>
    <w:rsid w:val="00CD37F3"/>
    <w:rsid w:val="00CF03C9"/>
    <w:rsid w:val="00CF75BB"/>
    <w:rsid w:val="00D049CE"/>
    <w:rsid w:val="00D0544D"/>
    <w:rsid w:val="00D06244"/>
    <w:rsid w:val="00D07C10"/>
    <w:rsid w:val="00D10E5B"/>
    <w:rsid w:val="00D1623D"/>
    <w:rsid w:val="00D24A31"/>
    <w:rsid w:val="00D33A3A"/>
    <w:rsid w:val="00D45827"/>
    <w:rsid w:val="00D547FA"/>
    <w:rsid w:val="00D57A7D"/>
    <w:rsid w:val="00D76755"/>
    <w:rsid w:val="00D85680"/>
    <w:rsid w:val="00D913E9"/>
    <w:rsid w:val="00D9444D"/>
    <w:rsid w:val="00DA2A4D"/>
    <w:rsid w:val="00DD2520"/>
    <w:rsid w:val="00DD3D4E"/>
    <w:rsid w:val="00DE4767"/>
    <w:rsid w:val="00DF48AB"/>
    <w:rsid w:val="00DF689E"/>
    <w:rsid w:val="00DF715E"/>
    <w:rsid w:val="00DF7717"/>
    <w:rsid w:val="00E00B48"/>
    <w:rsid w:val="00E2625A"/>
    <w:rsid w:val="00E267A6"/>
    <w:rsid w:val="00E407EA"/>
    <w:rsid w:val="00E42249"/>
    <w:rsid w:val="00E514D7"/>
    <w:rsid w:val="00E51A14"/>
    <w:rsid w:val="00E51CBC"/>
    <w:rsid w:val="00E531B8"/>
    <w:rsid w:val="00E7221C"/>
    <w:rsid w:val="00E72AE9"/>
    <w:rsid w:val="00E77D3C"/>
    <w:rsid w:val="00E84641"/>
    <w:rsid w:val="00E95AF8"/>
    <w:rsid w:val="00E96CDB"/>
    <w:rsid w:val="00EA4F52"/>
    <w:rsid w:val="00EA7103"/>
    <w:rsid w:val="00EB1606"/>
    <w:rsid w:val="00EB2BEE"/>
    <w:rsid w:val="00EC1E5C"/>
    <w:rsid w:val="00EC64F1"/>
    <w:rsid w:val="00ED03CC"/>
    <w:rsid w:val="00F178A9"/>
    <w:rsid w:val="00F21645"/>
    <w:rsid w:val="00F216D5"/>
    <w:rsid w:val="00F21B32"/>
    <w:rsid w:val="00F30AD0"/>
    <w:rsid w:val="00F41E32"/>
    <w:rsid w:val="00F42410"/>
    <w:rsid w:val="00F43506"/>
    <w:rsid w:val="00F4653C"/>
    <w:rsid w:val="00F62ACC"/>
    <w:rsid w:val="00F67673"/>
    <w:rsid w:val="00F713A4"/>
    <w:rsid w:val="00F7306C"/>
    <w:rsid w:val="00F76D20"/>
    <w:rsid w:val="00F93F3C"/>
    <w:rsid w:val="00F950D6"/>
    <w:rsid w:val="00FB137B"/>
    <w:rsid w:val="00FC092D"/>
    <w:rsid w:val="00FC530B"/>
    <w:rsid w:val="00FC6B74"/>
    <w:rsid w:val="00FD30BD"/>
    <w:rsid w:val="00FD520C"/>
    <w:rsid w:val="00FF4FFE"/>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BD4"/>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CA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rsid w:val="00F13C82"/>
    <w:rPr>
      <w:sz w:val="20"/>
      <w:szCs w:val="20"/>
    </w:rPr>
  </w:style>
  <w:style w:type="character" w:styleId="Odwoanieprzypisudolnego">
    <w:name w:val="footnote reference"/>
    <w:basedOn w:val="Domylnaczcionkaakapitu"/>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2F6BF2"/>
    <w:rPr>
      <w:color w:val="605E5C"/>
      <w:shd w:val="clear" w:color="auto" w:fill="E1DFDD"/>
    </w:rPr>
  </w:style>
  <w:style w:type="character" w:styleId="UyteHipercze">
    <w:name w:val="FollowedHyperlink"/>
    <w:basedOn w:val="Domylnaczcionkaakapitu"/>
    <w:uiPriority w:val="99"/>
    <w:semiHidden/>
    <w:unhideWhenUsed/>
    <w:rsid w:val="00714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lgdzc.pl/wp-content/uploads/2025/02/LSR-2021-2027_21.02.2025_wersja-os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pl/web/arimr/platforma-uslug-elektronicznych"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gdzc.pl/wp-content/uploads/2025/04/PROCEDURA-KONKURSOWA-LGD-ZC-2025-03-27.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A r r a y O f D o c u m e n t L i n k 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DB32580-9D42-4341-9546-CB2BC4B60E3D}">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3.xml><?xml version="1.0" encoding="utf-8"?>
<ds:datastoreItem xmlns:ds="http://schemas.openxmlformats.org/officeDocument/2006/customXml" ds:itemID="{E8A98695-C5B6-4A12-9F88-E03CAD102EF1}">
  <ds:schemaRefs>
    <ds:schemaRef ds:uri="http://schemas.openxmlformats.org/officeDocument/2006/bibliography"/>
  </ds:schemaRefs>
</ds:datastoreItem>
</file>

<file path=customXml/itemProps4.xml><?xml version="1.0" encoding="utf-8"?>
<ds:datastoreItem xmlns:ds="http://schemas.openxmlformats.org/officeDocument/2006/customXml" ds:itemID="{9D3C5185-15AE-4809-BD38-6429FA6418C4}">
  <ds:schemaRefs>
    <ds:schemaRef ds:uri="http://www.w3.org/2001/XMLSchema"/>
  </ds:schemaRefs>
</ds:datastoreItem>
</file>

<file path=customXml/itemProps5.xml><?xml version="1.0" encoding="utf-8"?>
<ds:datastoreItem xmlns:ds="http://schemas.openxmlformats.org/officeDocument/2006/customXml" ds:itemID="{03D6CAE0-EF50-4B55-831F-398E22F9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5C9E38-31BA-4FF4-8029-90714826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7994</Words>
  <Characters>47964</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Ada Pawlak</cp:lastModifiedBy>
  <cp:revision>9</cp:revision>
  <cp:lastPrinted>2025-08-29T08:07:00Z</cp:lastPrinted>
  <dcterms:created xsi:type="dcterms:W3CDTF">2025-09-03T10:39:00Z</dcterms:created>
  <dcterms:modified xsi:type="dcterms:W3CDTF">2025-09-04T08:49:00Z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0x010100A9FA2E05643D6C4C96A7A3100DFD8D77</vt:lpwstr>
  </property>
  <property fmtid="{D5CDD505-2E9C-101B-9397-08002B2CF9AE}" pid="9" name="MediaServiceImageTags">
    <vt:lpwstr/>
  </property>
</Properties>
</file>