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FD52" w14:textId="318DE2E6" w:rsidR="00010EAD" w:rsidRPr="003F0AED" w:rsidRDefault="00010EAD" w:rsidP="00010EAD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3F0AED">
        <w:rPr>
          <w:rFonts w:ascii="Calibri" w:eastAsia="Calibri" w:hAnsi="Calibri" w:cs="Calibri"/>
          <w:b/>
          <w:bCs/>
          <w:color w:val="FFFFFF"/>
        </w:rPr>
        <w:t>Lokalne kryteria wyboru</w:t>
      </w:r>
    </w:p>
    <w:p w14:paraId="155D11B3" w14:textId="5B22EE7B" w:rsidR="00026C7D" w:rsidRPr="00885E37" w:rsidRDefault="00010EAD" w:rsidP="00026C7D">
      <w:pPr>
        <w:tabs>
          <w:tab w:val="center" w:pos="-4962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3F0AED">
        <w:rPr>
          <w:rFonts w:ascii="Calibri" w:eastAsia="Calibri" w:hAnsi="Calibri" w:cs="Calibri"/>
          <w:b/>
          <w:bCs/>
          <w:iCs/>
        </w:rPr>
        <w:tab/>
      </w:r>
      <w:r w:rsidR="008C3B12" w:rsidRPr="00885E37">
        <w:rPr>
          <w:rFonts w:ascii="Calibri" w:eastAsia="Calibri" w:hAnsi="Calibri" w:cs="Calibri"/>
          <w:b/>
          <w:bCs/>
          <w:iCs/>
        </w:rPr>
        <w:t xml:space="preserve">Przedsięwzięcie </w:t>
      </w:r>
      <w:r w:rsidR="008C3B12" w:rsidRPr="00885E37">
        <w:rPr>
          <w:rFonts w:ascii="Calibri" w:hAnsi="Calibri" w:cs="Calibri"/>
          <w:b/>
          <w:bCs/>
        </w:rPr>
        <w:t>2.4 Poprawa dostępu do małej infrastruktury publicznej.</w:t>
      </w:r>
    </w:p>
    <w:p w14:paraId="041199BF" w14:textId="2E7CB514" w:rsidR="00010EAD" w:rsidRPr="003F0AED" w:rsidRDefault="00026C7D" w:rsidP="00026C7D">
      <w:pPr>
        <w:tabs>
          <w:tab w:val="center" w:pos="-4962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3F0AED">
        <w:rPr>
          <w:rFonts w:ascii="Calibri" w:eastAsia="Calibri" w:hAnsi="Calibri" w:cs="Calibri"/>
          <w:b/>
          <w:bCs/>
          <w:iCs/>
        </w:rPr>
        <w:tab/>
      </w:r>
      <w:r w:rsidR="00010EAD" w:rsidRPr="003F0AED">
        <w:rPr>
          <w:rFonts w:ascii="Calibri" w:hAnsi="Calibri" w:cs="Calibri"/>
          <w:b/>
          <w:bCs/>
        </w:rPr>
        <w:t xml:space="preserve">Sposób wyboru projektów: </w:t>
      </w:r>
      <w:r w:rsidR="00010EAD" w:rsidRPr="003F148D">
        <w:rPr>
          <w:rFonts w:ascii="Calibri" w:hAnsi="Calibri" w:cs="Calibri"/>
        </w:rPr>
        <w:t xml:space="preserve">Konkurencyjny </w:t>
      </w:r>
    </w:p>
    <w:p w14:paraId="036B7742" w14:textId="126FD409" w:rsidR="0053130D" w:rsidRDefault="00010EAD" w:rsidP="0053130D">
      <w:pPr>
        <w:spacing w:after="0"/>
        <w:jc w:val="both"/>
        <w:rPr>
          <w:rFonts w:ascii="Calibri" w:hAnsi="Calibri" w:cs="Calibri"/>
          <w:b/>
          <w:bCs/>
        </w:rPr>
      </w:pPr>
      <w:r w:rsidRPr="003F0AED">
        <w:rPr>
          <w:rFonts w:ascii="Calibri" w:hAnsi="Calibri" w:cs="Calibri"/>
          <w:b/>
          <w:bCs/>
        </w:rPr>
        <w:t xml:space="preserve">Typy beneficjentów: </w:t>
      </w:r>
      <w:r w:rsidR="003F148D" w:rsidRPr="003F148D">
        <w:rPr>
          <w:rFonts w:ascii="Calibri" w:hAnsi="Calibri" w:cs="Calibri"/>
        </w:rPr>
        <w:t>jednostki samorządu terytorialnego oraz jednostki organizacyjne działające w imieniu jednostek samorządu terytorialnego</w:t>
      </w:r>
      <w:r w:rsidR="000C396C">
        <w:rPr>
          <w:rFonts w:ascii="Calibri" w:hAnsi="Calibri" w:cs="Calibri"/>
        </w:rPr>
        <w:t>.</w:t>
      </w:r>
    </w:p>
    <w:p w14:paraId="29C63D2E" w14:textId="21D46103" w:rsidR="00C40758" w:rsidRDefault="00023450" w:rsidP="00377245">
      <w:pPr>
        <w:spacing w:after="0"/>
        <w:jc w:val="both"/>
        <w:rPr>
          <w:rFonts w:ascii="Calibri" w:hAnsi="Calibri" w:cs="Calibri"/>
        </w:rPr>
      </w:pPr>
      <w:r w:rsidRPr="003F0AED">
        <w:rPr>
          <w:rFonts w:ascii="Calibri" w:hAnsi="Calibri" w:cs="Calibri"/>
          <w:b/>
          <w:bCs/>
        </w:rPr>
        <w:t>Opis:</w:t>
      </w:r>
      <w:r w:rsidRPr="003F0AED">
        <w:rPr>
          <w:rFonts w:ascii="Calibri" w:hAnsi="Calibri" w:cs="Calibri"/>
        </w:rPr>
        <w:t xml:space="preserve"> </w:t>
      </w:r>
      <w:r w:rsidR="00377245" w:rsidRPr="00377245">
        <w:rPr>
          <w:rFonts w:ascii="Calibri" w:hAnsi="Calibri" w:cs="Calibri"/>
        </w:rPr>
        <w:t>Przedsięwzięcie zakłada realizację działań o charakterze inwestycyjnym obejmujące budowę/ przebudowę/ modernizację małej infrastruktury publicznej</w:t>
      </w:r>
      <w:r w:rsidR="002C4029">
        <w:rPr>
          <w:rFonts w:ascii="Calibri" w:hAnsi="Calibri" w:cs="Calibri"/>
        </w:rPr>
        <w:t xml:space="preserve">, </w:t>
      </w:r>
      <w:r w:rsidR="00377245" w:rsidRPr="00377245">
        <w:rPr>
          <w:rFonts w:ascii="Calibri" w:hAnsi="Calibri" w:cs="Calibri"/>
        </w:rPr>
        <w:t>ułatwiającej dostęp do instytucji/ miejsc, w których świadczone są usługi dla społeczności lokalnej (np. chodniki, ścieżki, przejścia, przystanki),</w:t>
      </w:r>
      <w:r w:rsidR="002C4029">
        <w:rPr>
          <w:rFonts w:ascii="Calibri" w:hAnsi="Calibri" w:cs="Calibri"/>
        </w:rPr>
        <w:t xml:space="preserve"> </w:t>
      </w:r>
      <w:r w:rsidR="00377245" w:rsidRPr="00377245">
        <w:rPr>
          <w:rFonts w:ascii="Calibri" w:hAnsi="Calibri" w:cs="Calibri"/>
        </w:rPr>
        <w:t>wpływającej na poprawę bezpieczeństwa i atrakcyjności życia na obszarach wiejskich m.in. dla ludzi młodych (parki, place, poprawa bezpieczeństwa miejsc publicznych),</w:t>
      </w:r>
      <w:r w:rsidR="002C4029">
        <w:rPr>
          <w:rFonts w:ascii="Calibri" w:hAnsi="Calibri" w:cs="Calibri"/>
        </w:rPr>
        <w:t xml:space="preserve"> </w:t>
      </w:r>
      <w:r w:rsidR="00377245" w:rsidRPr="00377245">
        <w:rPr>
          <w:rFonts w:ascii="Calibri" w:hAnsi="Calibri" w:cs="Calibri"/>
        </w:rPr>
        <w:t>tworzącej przestrzeń publiczną sprzyjającą spotkaniom i budowaniu więzi (np. zagospodarowanie placów/ terenów rekreacyjnych, tworzenie miejsc spotkań – ławki, wiaty, altany, mini sceny, tężnie, amfiteatry natury, miejsca do gier).</w:t>
      </w:r>
    </w:p>
    <w:p w14:paraId="216B2F7D" w14:textId="77777777" w:rsidR="00C40758" w:rsidRPr="002C4029" w:rsidRDefault="00C40758" w:rsidP="00377245">
      <w:pPr>
        <w:spacing w:after="0"/>
        <w:jc w:val="both"/>
        <w:rPr>
          <w:rFonts w:ascii="Calibri" w:hAnsi="Calibri" w:cs="Calibri"/>
        </w:rPr>
      </w:pPr>
    </w:p>
    <w:p w14:paraId="3B73B78A" w14:textId="63D3026B" w:rsidR="00963B20" w:rsidRPr="00DA1C03" w:rsidRDefault="0043058B" w:rsidP="0043058B">
      <w:pPr>
        <w:jc w:val="center"/>
        <w:rPr>
          <w:rFonts w:ascii="Calibri" w:hAnsi="Calibri" w:cs="Calibri"/>
          <w:b/>
          <w:bCs/>
        </w:rPr>
      </w:pPr>
      <w:r w:rsidRPr="00DA1C0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1"/>
        <w:gridCol w:w="2578"/>
        <w:gridCol w:w="6804"/>
        <w:gridCol w:w="2694"/>
        <w:gridCol w:w="2835"/>
      </w:tblGrid>
      <w:tr w:rsidR="00524751" w:rsidRPr="00DA1C03" w14:paraId="362F566D" w14:textId="77777777" w:rsidTr="000531C7"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14:paraId="4EABF6FE" w14:textId="7C45CD61" w:rsidR="00524751" w:rsidRPr="00DA1C03" w:rsidRDefault="00572560" w:rsidP="00524751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C40758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Pr="006137CE">
              <w:rPr>
                <w:rFonts w:ascii="Calibri" w:eastAsia="Calibri" w:hAnsi="Calibri" w:cs="Calibri"/>
                <w:b/>
                <w:bCs/>
                <w:iCs/>
              </w:rPr>
              <w:t>.</w:t>
            </w:r>
            <w:r w:rsidR="00C40758">
              <w:rPr>
                <w:rFonts w:ascii="Calibri" w:eastAsia="Calibri" w:hAnsi="Calibri" w:cs="Calibri"/>
                <w:b/>
                <w:bCs/>
                <w:iCs/>
              </w:rPr>
              <w:t>4</w:t>
            </w:r>
            <w:r w:rsidRPr="006137CE">
              <w:rPr>
                <w:rFonts w:ascii="Calibri" w:eastAsia="Calibri" w:hAnsi="Calibri" w:cs="Calibri"/>
                <w:b/>
                <w:bCs/>
                <w:iCs/>
              </w:rPr>
              <w:t xml:space="preserve">: </w:t>
            </w:r>
            <w:r w:rsidR="00C40758" w:rsidRPr="00885E37">
              <w:rPr>
                <w:rFonts w:ascii="Calibri" w:hAnsi="Calibri" w:cs="Calibri"/>
                <w:b/>
                <w:bCs/>
              </w:rPr>
              <w:t>Poprawa dostępu do małej infrastruktury publicznej</w:t>
            </w:r>
          </w:p>
        </w:tc>
      </w:tr>
      <w:tr w:rsidR="00524751" w:rsidRPr="00DA1C03" w14:paraId="5BF50C50" w14:textId="77777777" w:rsidTr="00CA0912">
        <w:trPr>
          <w:tblHeader/>
        </w:trPr>
        <w:tc>
          <w:tcPr>
            <w:tcW w:w="541" w:type="dxa"/>
            <w:vAlign w:val="center"/>
          </w:tcPr>
          <w:p w14:paraId="046E76D0" w14:textId="294CD5CD" w:rsidR="00524751" w:rsidRPr="00DA1C03" w:rsidRDefault="00524751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578" w:type="dxa"/>
            <w:vAlign w:val="center"/>
          </w:tcPr>
          <w:p w14:paraId="1CD0CECC" w14:textId="6BB8CCF4" w:rsidR="00524751" w:rsidRPr="00DA1C03" w:rsidRDefault="00524751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804" w:type="dxa"/>
            <w:vAlign w:val="center"/>
          </w:tcPr>
          <w:p w14:paraId="119A3BA8" w14:textId="32718E80" w:rsidR="00524751" w:rsidRPr="00DA1C03" w:rsidRDefault="00524751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2694" w:type="dxa"/>
            <w:vAlign w:val="center"/>
          </w:tcPr>
          <w:p w14:paraId="64EF63D0" w14:textId="37C95778" w:rsidR="00524751" w:rsidRPr="00DA1C03" w:rsidRDefault="00524751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Znaczenie kryterium/</w:t>
            </w:r>
            <w:r w:rsidRPr="00DA1C03">
              <w:rPr>
                <w:rFonts w:ascii="Calibri" w:hAnsi="Calibri" w:cs="Calibri"/>
                <w:b/>
                <w:bCs/>
              </w:rPr>
              <w:br/>
              <w:t>Liczba punktów</w:t>
            </w:r>
          </w:p>
        </w:tc>
        <w:tc>
          <w:tcPr>
            <w:tcW w:w="2835" w:type="dxa"/>
            <w:vAlign w:val="center"/>
          </w:tcPr>
          <w:p w14:paraId="4ED4FCDA" w14:textId="4F8C7068" w:rsidR="00524751" w:rsidRPr="00DA1C03" w:rsidRDefault="00524751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1D5B53" w:rsidRPr="00DA1C03" w14:paraId="0612DFBF" w14:textId="77777777" w:rsidTr="00885E37">
        <w:trPr>
          <w:tblHeader/>
        </w:trPr>
        <w:tc>
          <w:tcPr>
            <w:tcW w:w="15452" w:type="dxa"/>
            <w:gridSpan w:val="5"/>
            <w:shd w:val="clear" w:color="auto" w:fill="D9D9D9" w:themeFill="background1" w:themeFillShade="D9"/>
            <w:vAlign w:val="center"/>
          </w:tcPr>
          <w:p w14:paraId="7862E653" w14:textId="77777777" w:rsidR="0005095C" w:rsidRDefault="001D5B53" w:rsidP="001D5B53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="001126E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08C6BDD" w14:textId="13D9AC83" w:rsidR="00524751" w:rsidRPr="00DA1C03" w:rsidRDefault="001D5B53" w:rsidP="001D5B53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(Których spełnienie warunkuje udzielenie wsparcia)</w:t>
            </w:r>
          </w:p>
        </w:tc>
      </w:tr>
      <w:tr w:rsidR="00DE709A" w:rsidRPr="00DA1C03" w14:paraId="20113C5C" w14:textId="77777777" w:rsidTr="00CA0912">
        <w:tc>
          <w:tcPr>
            <w:tcW w:w="541" w:type="dxa"/>
          </w:tcPr>
          <w:p w14:paraId="2BEDB7D9" w14:textId="2E8200D3" w:rsidR="00DE709A" w:rsidRPr="0013274E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578" w:type="dxa"/>
          </w:tcPr>
          <w:p w14:paraId="59B2DCF7" w14:textId="7CEAA31E" w:rsidR="00DE709A" w:rsidRPr="0013274E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Powiązanie projektu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  <w:t xml:space="preserve">z analizą potrzeb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  <w:t>i potencjału obszaru</w:t>
            </w:r>
          </w:p>
        </w:tc>
        <w:tc>
          <w:tcPr>
            <w:tcW w:w="6804" w:type="dxa"/>
          </w:tcPr>
          <w:p w14:paraId="79B207B4" w14:textId="1D24BF72" w:rsidR="00FD6B9D" w:rsidRDefault="002B1CE7" w:rsidP="001126EB">
            <w:pPr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B1CE7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podlega, </w:t>
            </w:r>
            <w:r w:rsidR="00582A64" w:rsidRPr="00582A64">
              <w:rPr>
                <w:rFonts w:ascii="Calibri" w:eastAsia="Calibri" w:hAnsi="Calibri" w:cs="Calibri"/>
                <w:bCs/>
                <w:kern w:val="0"/>
                <w14:ligatures w14:val="none"/>
              </w:rPr>
              <w:t>czy opis i zakres projektu odpowiadają potrzebom zidentyfikowanym w LSR, w szczególności w zakresie ograniczonego dostępu do przestrzeni publicznej i rekreacyjnej</w:t>
            </w:r>
            <w:r w:rsidR="002B72D6">
              <w:rPr>
                <w:rFonts w:ascii="Calibri" w:eastAsia="Calibri" w:hAnsi="Calibri" w:cs="Calibri"/>
                <w:bCs/>
                <w:kern w:val="0"/>
                <w14:ligatures w14:val="none"/>
              </w:rPr>
              <w:t>, tj</w:t>
            </w:r>
            <w:r w:rsidR="00686050">
              <w:rPr>
                <w:rFonts w:ascii="Calibri" w:eastAsia="Calibri" w:hAnsi="Calibri" w:cs="Calibri"/>
                <w:bCs/>
                <w:kern w:val="0"/>
                <w14:ligatures w14:val="none"/>
              </w:rPr>
              <w:t>.</w:t>
            </w:r>
            <w:r w:rsidR="00FD6B9D">
              <w:rPr>
                <w:rFonts w:ascii="Calibri" w:eastAsia="Calibri" w:hAnsi="Calibri" w:cs="Calibri"/>
                <w:bCs/>
                <w:kern w:val="0"/>
                <w14:ligatures w14:val="none"/>
              </w:rPr>
              <w:t>:</w:t>
            </w:r>
          </w:p>
          <w:p w14:paraId="686D4EE7" w14:textId="77777777" w:rsidR="008B2FD3" w:rsidRDefault="008B2FD3" w:rsidP="001126EB">
            <w:pPr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0AEC9677" w14:textId="56603480" w:rsidR="00011FDD" w:rsidRDefault="00325E77" w:rsidP="00F50809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CD1C74">
              <w:rPr>
                <w:sz w:val="22"/>
                <w:szCs w:val="22"/>
              </w:rPr>
              <w:t>w</w:t>
            </w:r>
            <w:r w:rsidR="00011FDD" w:rsidRPr="00011FDD">
              <w:rPr>
                <w:sz w:val="22"/>
                <w:szCs w:val="22"/>
              </w:rPr>
              <w:t xml:space="preserve">nioskodawca opisał założenia i zakres przedmiotowy projektu w sposób zgodny z potrzebami obszaru </w:t>
            </w:r>
            <w:r w:rsidR="002959C1">
              <w:rPr>
                <w:sz w:val="22"/>
                <w:szCs w:val="22"/>
              </w:rPr>
              <w:t>(wynikając</w:t>
            </w:r>
            <w:r w:rsidR="00615E87">
              <w:rPr>
                <w:sz w:val="22"/>
                <w:szCs w:val="22"/>
              </w:rPr>
              <w:t xml:space="preserve">ymi </w:t>
            </w:r>
            <w:r w:rsidR="00AD36D7">
              <w:rPr>
                <w:sz w:val="22"/>
                <w:szCs w:val="22"/>
              </w:rPr>
              <w:br/>
            </w:r>
            <w:r w:rsidR="00615E87">
              <w:rPr>
                <w:sz w:val="22"/>
                <w:szCs w:val="22"/>
              </w:rPr>
              <w:t>z rozdział</w:t>
            </w:r>
            <w:r w:rsidR="00AD36D7">
              <w:rPr>
                <w:sz w:val="22"/>
                <w:szCs w:val="22"/>
              </w:rPr>
              <w:t>u</w:t>
            </w:r>
            <w:r w:rsidR="00615E87">
              <w:rPr>
                <w:sz w:val="22"/>
                <w:szCs w:val="22"/>
              </w:rPr>
              <w:t xml:space="preserve"> IV Analiza potrzeb i potencjału obszaru </w:t>
            </w:r>
            <w:r w:rsidR="00AB0DD5">
              <w:rPr>
                <w:sz w:val="22"/>
                <w:szCs w:val="22"/>
              </w:rPr>
              <w:t>Lokalnej Strategii Rozwoju</w:t>
            </w:r>
            <w:r w:rsidR="00615E87">
              <w:rPr>
                <w:sz w:val="22"/>
                <w:szCs w:val="22"/>
              </w:rPr>
              <w:t xml:space="preserve">) </w:t>
            </w:r>
            <w:r w:rsidR="00011FDD" w:rsidRPr="00011FDD">
              <w:rPr>
                <w:sz w:val="22"/>
                <w:szCs w:val="22"/>
              </w:rPr>
              <w:t xml:space="preserve">w zakresie </w:t>
            </w:r>
            <w:r w:rsidR="00FE2623">
              <w:rPr>
                <w:sz w:val="22"/>
                <w:szCs w:val="22"/>
              </w:rPr>
              <w:t xml:space="preserve">poprawy </w:t>
            </w:r>
            <w:r w:rsidR="001A5278" w:rsidRPr="001A5278">
              <w:rPr>
                <w:sz w:val="22"/>
                <w:szCs w:val="22"/>
              </w:rPr>
              <w:t>ograniczonego dostępu do przestrzeni publicznej i rekreacyjnej</w:t>
            </w:r>
            <w:r w:rsidR="00960AD3">
              <w:rPr>
                <w:sz w:val="22"/>
                <w:szCs w:val="22"/>
              </w:rPr>
              <w:t>;</w:t>
            </w:r>
          </w:p>
          <w:p w14:paraId="3122BA45" w14:textId="77777777" w:rsidR="000C4D46" w:rsidRDefault="000C4D46" w:rsidP="000C4D46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50B4F40F" w14:textId="66C59139" w:rsidR="005A79CA" w:rsidRPr="00213177" w:rsidRDefault="00E42B18" w:rsidP="00F50809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wnioskodawca nie opisał założeń i zakresu przedmiotowego </w:t>
            </w:r>
            <w:r w:rsidR="00960AD3">
              <w:rPr>
                <w:sz w:val="22"/>
                <w:szCs w:val="22"/>
              </w:rPr>
              <w:t xml:space="preserve">projektu </w:t>
            </w:r>
            <w:r w:rsidR="009042A8">
              <w:rPr>
                <w:sz w:val="22"/>
                <w:szCs w:val="22"/>
              </w:rPr>
              <w:t xml:space="preserve">w sposób zgodny z potrzebami obszaru </w:t>
            </w:r>
            <w:r w:rsidR="005D2F40">
              <w:rPr>
                <w:sz w:val="22"/>
                <w:szCs w:val="22"/>
              </w:rPr>
              <w:t>(wynikającymi z rozdział</w:t>
            </w:r>
            <w:r w:rsidR="00AD36D7">
              <w:rPr>
                <w:sz w:val="22"/>
                <w:szCs w:val="22"/>
              </w:rPr>
              <w:t>u</w:t>
            </w:r>
            <w:r w:rsidR="005D2F40">
              <w:rPr>
                <w:sz w:val="22"/>
                <w:szCs w:val="22"/>
              </w:rPr>
              <w:t xml:space="preserve"> IV Analiza potrzeb i potencjału obszaru Lokalnej Strategii Rozwoju) </w:t>
            </w:r>
            <w:r w:rsidR="009042A8">
              <w:rPr>
                <w:sz w:val="22"/>
                <w:szCs w:val="22"/>
              </w:rPr>
              <w:t xml:space="preserve">w zakresie </w:t>
            </w:r>
            <w:r w:rsidR="00FE2623" w:rsidRPr="001A5278">
              <w:rPr>
                <w:sz w:val="22"/>
                <w:szCs w:val="22"/>
              </w:rPr>
              <w:t>ograniczonego dostępu do przestrzeni publicznej i rekreacyjnej</w:t>
            </w:r>
            <w:r w:rsidR="009042A8">
              <w:rPr>
                <w:sz w:val="22"/>
                <w:szCs w:val="22"/>
              </w:rPr>
              <w:t>.</w:t>
            </w:r>
          </w:p>
          <w:p w14:paraId="3DD3E777" w14:textId="6C01F02E" w:rsidR="00DE709A" w:rsidRPr="00DA1C03" w:rsidRDefault="00641FA6" w:rsidP="001126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we wniosku o przyznanie pomocy oraz załącznikach do wniosku, w tym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7132973B" w14:textId="77777777" w:rsidR="00227D0C" w:rsidRPr="00CF7054" w:rsidRDefault="00227D0C" w:rsidP="00227D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0563A41D" w14:textId="3CE0A3E0" w:rsidR="00DE709A" w:rsidRPr="00DF7532" w:rsidRDefault="00227D0C" w:rsidP="00227D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835" w:type="dxa"/>
          </w:tcPr>
          <w:p w14:paraId="5A9BA4E1" w14:textId="2A9E3BC4" w:rsidR="00DE709A" w:rsidRPr="00DA1C03" w:rsidRDefault="00DE709A" w:rsidP="00CD1C74">
            <w:pPr>
              <w:jc w:val="center"/>
            </w:pPr>
          </w:p>
        </w:tc>
      </w:tr>
      <w:tr w:rsidR="00593A6B" w:rsidRPr="00DA1C03" w14:paraId="7347DE6A" w14:textId="77777777" w:rsidTr="000531C7">
        <w:tc>
          <w:tcPr>
            <w:tcW w:w="15452" w:type="dxa"/>
            <w:gridSpan w:val="5"/>
            <w:shd w:val="clear" w:color="auto" w:fill="D9D9D9" w:themeFill="background1" w:themeFillShade="D9"/>
          </w:tcPr>
          <w:p w14:paraId="48F8E10C" w14:textId="35B95125" w:rsidR="00593A6B" w:rsidRDefault="00EB6289" w:rsidP="00EB6289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Kryteria </w:t>
            </w:r>
            <w:r>
              <w:rPr>
                <w:rFonts w:ascii="Calibri" w:hAnsi="Calibri" w:cs="Calibri"/>
                <w:b/>
                <w:bCs/>
              </w:rPr>
              <w:t>rankin</w:t>
            </w:r>
            <w:r w:rsidR="000531C7">
              <w:rPr>
                <w:rFonts w:ascii="Calibri" w:hAnsi="Calibri" w:cs="Calibri"/>
                <w:b/>
                <w:bCs/>
              </w:rPr>
              <w:t>gujące</w:t>
            </w:r>
          </w:p>
          <w:p w14:paraId="02FB06FE" w14:textId="3249D5E0" w:rsidR="00EB6289" w:rsidRPr="00CF7054" w:rsidRDefault="00EB6289" w:rsidP="00EB628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E709A" w:rsidRPr="00DA1C03" w14:paraId="00BCC41B" w14:textId="77777777" w:rsidTr="00CA0912">
        <w:tc>
          <w:tcPr>
            <w:tcW w:w="541" w:type="dxa"/>
          </w:tcPr>
          <w:p w14:paraId="5990C4D3" w14:textId="7DE6F4B2" w:rsidR="00DE709A" w:rsidRPr="0013274E" w:rsidRDefault="007F312B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DE709A" w:rsidRPr="0013274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21DBBBA1" w14:textId="60693410" w:rsidR="00DE709A" w:rsidRPr="0013274E" w:rsidRDefault="00754ED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</w:t>
            </w:r>
            <w:r w:rsidR="00A053EF">
              <w:rPr>
                <w:rFonts w:ascii="Calibri" w:hAnsi="Calibri" w:cs="Calibri"/>
                <w:b/>
                <w:bCs/>
              </w:rPr>
              <w:t>ł w szkoleniu</w:t>
            </w:r>
          </w:p>
        </w:tc>
        <w:tc>
          <w:tcPr>
            <w:tcW w:w="6804" w:type="dxa"/>
          </w:tcPr>
          <w:p w14:paraId="64BBF8C1" w14:textId="7F9B6C70" w:rsidR="00DE709A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DA1C03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C5118D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A053EF">
              <w:rPr>
                <w:rFonts w:ascii="Calibri" w:hAnsi="Calibri" w:cs="Calibri"/>
                <w:kern w:val="0"/>
              </w:rPr>
              <w:t>czy wnioskodawca osobiści</w:t>
            </w:r>
            <w:r w:rsidR="00A90E2C">
              <w:rPr>
                <w:rFonts w:ascii="Calibri" w:hAnsi="Calibri" w:cs="Calibri"/>
                <w:kern w:val="0"/>
              </w:rPr>
              <w:t>e</w:t>
            </w:r>
            <w:r w:rsidR="00A053EF">
              <w:rPr>
                <w:rFonts w:ascii="Calibri" w:hAnsi="Calibri" w:cs="Calibri"/>
                <w:kern w:val="0"/>
              </w:rPr>
              <w:t xml:space="preserve"> uczestniczył w szkoleniu organizowanym przez </w:t>
            </w:r>
            <w:r w:rsidR="00BC263D">
              <w:rPr>
                <w:rFonts w:ascii="Calibri" w:hAnsi="Calibri" w:cs="Calibri"/>
                <w:kern w:val="0"/>
              </w:rPr>
              <w:t xml:space="preserve">Stowarzyszenie Lokalna Grupa Działania Ziemi Człuchowskiej, </w:t>
            </w:r>
            <w:proofErr w:type="spellStart"/>
            <w:r w:rsidR="00BC263D">
              <w:rPr>
                <w:rFonts w:ascii="Calibri" w:hAnsi="Calibri" w:cs="Calibri"/>
                <w:kern w:val="0"/>
              </w:rPr>
              <w:t>tj</w:t>
            </w:r>
            <w:proofErr w:type="spellEnd"/>
            <w:r w:rsidR="00BC263D">
              <w:rPr>
                <w:rFonts w:ascii="Calibri" w:hAnsi="Calibri" w:cs="Calibri"/>
                <w:kern w:val="0"/>
              </w:rPr>
              <w:t>:</w:t>
            </w:r>
          </w:p>
          <w:p w14:paraId="676DF669" w14:textId="77777777" w:rsidR="00E031B4" w:rsidRPr="00DA1C03" w:rsidRDefault="00E031B4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3B39153D" w14:textId="2EFD8943" w:rsidR="00DE709A" w:rsidRDefault="00DE709A" w:rsidP="00F5080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42" w:hanging="284"/>
              <w:jc w:val="both"/>
              <w:rPr>
                <w:rFonts w:ascii="Calibri" w:hAnsi="Calibri" w:cs="Calibri"/>
                <w:kern w:val="0"/>
              </w:rPr>
            </w:pPr>
            <w:r w:rsidRPr="00BC263D">
              <w:rPr>
                <w:rFonts w:ascii="Calibri" w:hAnsi="Calibri" w:cs="Calibri"/>
                <w:b/>
                <w:bCs/>
                <w:kern w:val="0"/>
              </w:rPr>
              <w:t>2 pkt</w:t>
            </w:r>
            <w:r w:rsidRPr="001D02A5">
              <w:rPr>
                <w:rFonts w:ascii="Calibri" w:hAnsi="Calibri" w:cs="Calibri"/>
                <w:kern w:val="0"/>
              </w:rPr>
              <w:t xml:space="preserve"> – </w:t>
            </w:r>
            <w:r w:rsidR="00BC263D">
              <w:rPr>
                <w:rFonts w:ascii="Calibri" w:hAnsi="Calibri" w:cs="Calibri"/>
                <w:kern w:val="0"/>
              </w:rPr>
              <w:t xml:space="preserve">wnioskodawca osobiście uczestniczył w szkoleniu, przez co </w:t>
            </w:r>
            <w:r w:rsidR="000B34F0">
              <w:rPr>
                <w:rFonts w:ascii="Calibri" w:hAnsi="Calibri" w:cs="Calibri"/>
                <w:kern w:val="0"/>
              </w:rPr>
              <w:t xml:space="preserve">rozumie się złożenie własnoręcznego podpisu lub w przypadku osób z niepełnosprawnością podpisu </w:t>
            </w:r>
            <w:r w:rsidR="00DF5D51">
              <w:rPr>
                <w:rFonts w:ascii="Calibri" w:hAnsi="Calibri" w:cs="Calibri"/>
                <w:kern w:val="0"/>
              </w:rPr>
              <w:t>pełnomocnika na liście obecności</w:t>
            </w:r>
            <w:r w:rsidR="00587FC4">
              <w:rPr>
                <w:rFonts w:ascii="Calibri" w:hAnsi="Calibri" w:cs="Calibri"/>
                <w:kern w:val="0"/>
              </w:rPr>
              <w:t>;</w:t>
            </w:r>
          </w:p>
          <w:p w14:paraId="262FFC77" w14:textId="77777777" w:rsidR="00E031B4" w:rsidRPr="001D02A5" w:rsidRDefault="00E031B4" w:rsidP="00E031B4">
            <w:pPr>
              <w:pStyle w:val="Akapitzlist"/>
              <w:autoSpaceDE w:val="0"/>
              <w:autoSpaceDN w:val="0"/>
              <w:adjustRightInd w:val="0"/>
              <w:ind w:left="742"/>
              <w:jc w:val="both"/>
              <w:rPr>
                <w:rFonts w:ascii="Calibri" w:hAnsi="Calibri" w:cs="Calibri"/>
                <w:kern w:val="0"/>
              </w:rPr>
            </w:pPr>
          </w:p>
          <w:p w14:paraId="5E475C8D" w14:textId="6301A155" w:rsidR="00DE709A" w:rsidRPr="001D02A5" w:rsidRDefault="00DE709A" w:rsidP="00F5080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42"/>
              <w:jc w:val="both"/>
              <w:rPr>
                <w:rFonts w:ascii="Calibri" w:hAnsi="Calibri" w:cs="Calibri"/>
                <w:kern w:val="0"/>
              </w:rPr>
            </w:pPr>
            <w:r w:rsidRPr="00CC3459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CC3459">
              <w:rPr>
                <w:rFonts w:ascii="Calibri" w:hAnsi="Calibri" w:cs="Calibri"/>
                <w:kern w:val="0"/>
              </w:rPr>
              <w:t>–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CC3459">
              <w:rPr>
                <w:rFonts w:ascii="Calibri" w:hAnsi="Calibri" w:cs="Calibri"/>
                <w:kern w:val="0"/>
              </w:rPr>
              <w:t>wnioskodawca nie uczestniczył osobiście w szkoleniu</w:t>
            </w:r>
            <w:r w:rsidR="00A90E2C">
              <w:rPr>
                <w:rFonts w:ascii="Calibri" w:hAnsi="Calibri" w:cs="Calibri"/>
                <w:kern w:val="0"/>
              </w:rPr>
              <w:t>.</w:t>
            </w:r>
          </w:p>
          <w:p w14:paraId="007470CF" w14:textId="77777777" w:rsidR="00FE549C" w:rsidRDefault="00FE549C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05B9D553" w14:textId="05D53050" w:rsidR="00DE709A" w:rsidRPr="00DA1C03" w:rsidRDefault="0057239C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E166BB">
              <w:rPr>
                <w:rFonts w:ascii="Calibri" w:hAnsi="Calibri" w:cs="Calibri"/>
                <w:b/>
                <w:bCs/>
              </w:rPr>
              <w:t>Ocena dokonywana jest na podstawi</w:t>
            </w:r>
            <w:r>
              <w:rPr>
                <w:rFonts w:ascii="Calibri" w:hAnsi="Calibri" w:cs="Calibri"/>
                <w:b/>
                <w:bCs/>
              </w:rPr>
              <w:t xml:space="preserve">e </w:t>
            </w:r>
            <w:r w:rsidRPr="00E166BB">
              <w:rPr>
                <w:rFonts w:ascii="Calibri" w:hAnsi="Calibri" w:cs="Calibri"/>
                <w:b/>
                <w:bCs/>
              </w:rPr>
              <w:t xml:space="preserve">listy obecności oraz zapisów znajdujących się w załączniku do wniosku pn. Opis zgodności projektu ze strategią rozwoju lokalnego kierowanego przez społeczność oraz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E166BB">
              <w:rPr>
                <w:rFonts w:ascii="Calibri" w:hAnsi="Calibri" w:cs="Calibri"/>
                <w:b/>
                <w:bCs/>
              </w:rPr>
              <w:t>z lokalnymi kryteriami wyboru.</w:t>
            </w:r>
          </w:p>
        </w:tc>
        <w:tc>
          <w:tcPr>
            <w:tcW w:w="2694" w:type="dxa"/>
          </w:tcPr>
          <w:p w14:paraId="45398FB8" w14:textId="33551884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835" w:type="dxa"/>
          </w:tcPr>
          <w:p w14:paraId="4C4B5305" w14:textId="13678AF9" w:rsidR="00DE709A" w:rsidRPr="00DA1C03" w:rsidRDefault="00DE709A" w:rsidP="00CD1C74">
            <w:pPr>
              <w:jc w:val="center"/>
            </w:pPr>
          </w:p>
        </w:tc>
      </w:tr>
      <w:tr w:rsidR="00DE709A" w:rsidRPr="00DA1C03" w14:paraId="22577962" w14:textId="77777777" w:rsidTr="00CA0912">
        <w:tc>
          <w:tcPr>
            <w:tcW w:w="541" w:type="dxa"/>
          </w:tcPr>
          <w:p w14:paraId="422B8096" w14:textId="699A5624" w:rsidR="00DE709A" w:rsidRPr="0051255E" w:rsidRDefault="00FD7989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DE709A" w:rsidRPr="0051255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19F0D0BD" w14:textId="066F0412" w:rsidR="00DE709A" w:rsidRPr="0051255E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1255E">
              <w:rPr>
                <w:b/>
                <w:bCs/>
                <w:sz w:val="22"/>
                <w:szCs w:val="22"/>
              </w:rPr>
              <w:t xml:space="preserve">Preferowane zakresy projektu </w:t>
            </w:r>
          </w:p>
        </w:tc>
        <w:tc>
          <w:tcPr>
            <w:tcW w:w="6804" w:type="dxa"/>
          </w:tcPr>
          <w:p w14:paraId="2535B6E1" w14:textId="7C803E89" w:rsidR="00DE709A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b/>
                <w:bCs/>
                <w:sz w:val="22"/>
                <w:szCs w:val="22"/>
              </w:rPr>
              <w:t>Ocenie podlega</w:t>
            </w:r>
            <w:r w:rsidRPr="00DA1C03">
              <w:rPr>
                <w:sz w:val="22"/>
                <w:szCs w:val="22"/>
              </w:rPr>
              <w:t xml:space="preserve"> preferowany zakres projektu:</w:t>
            </w:r>
          </w:p>
          <w:p w14:paraId="64FBC898" w14:textId="77777777" w:rsidR="00A46060" w:rsidRPr="00DA1C03" w:rsidRDefault="00A46060" w:rsidP="00DE709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3281C5" w14:textId="77777777" w:rsidR="001F4800" w:rsidRDefault="00DE709A" w:rsidP="00F5080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F4800">
              <w:rPr>
                <w:b/>
                <w:bCs/>
                <w:sz w:val="22"/>
                <w:szCs w:val="22"/>
              </w:rPr>
              <w:t>2 pkt</w:t>
            </w:r>
            <w:r w:rsidR="002F075C" w:rsidRPr="001F4800">
              <w:rPr>
                <w:b/>
                <w:bCs/>
                <w:sz w:val="22"/>
                <w:szCs w:val="22"/>
              </w:rPr>
              <w:t xml:space="preserve"> –</w:t>
            </w:r>
            <w:r w:rsidRPr="001F4800">
              <w:rPr>
                <w:sz w:val="22"/>
                <w:szCs w:val="22"/>
              </w:rPr>
              <w:t xml:space="preserve"> </w:t>
            </w:r>
            <w:r w:rsidR="001F4800" w:rsidRPr="001F4800">
              <w:rPr>
                <w:sz w:val="22"/>
                <w:szCs w:val="22"/>
              </w:rPr>
              <w:t>projekt zapewnia dostępność dla osób ze specjalnymi potrzebami poprzez zastosowanie zasad projektowania uniwersalnego i/lub racjonalnych usprawnień (np. podjazdy, kontrastowe oznaczenia, pętle indukcyjne, ergonomiczne elementy małej architektury, dostosowanie sanitariatów, oświetlenie poprawiające bezpieczeństwo);</w:t>
            </w:r>
          </w:p>
          <w:p w14:paraId="318F808F" w14:textId="77777777" w:rsidR="00A46060" w:rsidRPr="001F4800" w:rsidRDefault="00A46060" w:rsidP="00A46060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3D848133" w14:textId="3A040E84" w:rsidR="001F4800" w:rsidRPr="00A46060" w:rsidRDefault="00A46060" w:rsidP="00F5080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A46060">
              <w:rPr>
                <w:b/>
                <w:bCs/>
                <w:sz w:val="22"/>
                <w:szCs w:val="22"/>
              </w:rPr>
              <w:lastRenderedPageBreak/>
              <w:t xml:space="preserve">2 pkt – </w:t>
            </w:r>
            <w:r w:rsidRPr="001F4800">
              <w:rPr>
                <w:sz w:val="22"/>
                <w:szCs w:val="22"/>
              </w:rPr>
              <w:t>projekt wykorzystuje cyfrowe rozwiązania zwiększające dostępność do usług (np. tablice elektroniczne, aplikacje mobilne, interaktywne mapy dostępności, systemy informacyjne online);</w:t>
            </w:r>
          </w:p>
          <w:p w14:paraId="5B561904" w14:textId="77777777" w:rsidR="001F4800" w:rsidRDefault="001F4800" w:rsidP="00E031B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E043C5C" w14:textId="6733D776" w:rsidR="00E031B4" w:rsidRPr="00787EAC" w:rsidRDefault="00787EAC" w:rsidP="00F5080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87EAC">
              <w:rPr>
                <w:b/>
                <w:bCs/>
                <w:sz w:val="22"/>
                <w:szCs w:val="22"/>
              </w:rPr>
              <w:t>1 pkt –</w:t>
            </w:r>
            <w:r w:rsidRPr="00787EAC">
              <w:rPr>
                <w:sz w:val="22"/>
                <w:szCs w:val="22"/>
              </w:rPr>
              <w:t xml:space="preserve"> </w:t>
            </w:r>
            <w:r w:rsidRPr="001F4800">
              <w:rPr>
                <w:sz w:val="22"/>
                <w:szCs w:val="22"/>
              </w:rPr>
              <w:t>projekt jest lokalizowany w miejscach o wysokim znaczeniu społecznym, tj. w lokalizacjach szczególnie istotnych dla życia wspólnoty lokalnej, takich jak: centra wsi, okolice szkół, przedszkoli, ośrodków zdrowia, domów kultury, bibliotek, miejsc pamięci, terenów rekreacyjnych lub miejsc spotkań społeczności</w:t>
            </w:r>
            <w:r>
              <w:rPr>
                <w:sz w:val="22"/>
                <w:szCs w:val="22"/>
              </w:rPr>
              <w:t>;</w:t>
            </w:r>
          </w:p>
          <w:p w14:paraId="738C4F30" w14:textId="77777777" w:rsidR="00E031B4" w:rsidRDefault="00E031B4" w:rsidP="00E031B4">
            <w:pPr>
              <w:pStyle w:val="Akapitzlist"/>
            </w:pPr>
          </w:p>
          <w:p w14:paraId="78950F9E" w14:textId="00F99A49" w:rsidR="00787EAC" w:rsidRPr="00DA1C03" w:rsidRDefault="00787EAC" w:rsidP="00F50809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0 pkt –</w:t>
            </w:r>
            <w:r>
              <w:rPr>
                <w:sz w:val="22"/>
                <w:szCs w:val="22"/>
              </w:rPr>
              <w:t xml:space="preserve"> jeżeli projekt nie spełnia żadnych powyższych przesłanek. </w:t>
            </w:r>
          </w:p>
          <w:p w14:paraId="6F338ADC" w14:textId="77777777" w:rsidR="00FE549C" w:rsidRDefault="00FE549C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68498C2" w14:textId="080B3D3F" w:rsidR="00DE709A" w:rsidRPr="00F42256" w:rsidRDefault="00F42256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42256">
              <w:rPr>
                <w:b/>
                <w:bCs/>
                <w:sz w:val="22"/>
                <w:szCs w:val="22"/>
              </w:rPr>
              <w:t xml:space="preserve">Ocena dokonywana jest na podstawie zapisów znajdujących się we wniosku o przyznanie pomocy oraz załącznikach do wniosku, w tym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F42256">
              <w:rPr>
                <w:b/>
                <w:bCs/>
                <w:sz w:val="22"/>
                <w:szCs w:val="22"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67E529DC" w14:textId="327F40F8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1F4800">
              <w:rPr>
                <w:rFonts w:ascii="Calibri" w:hAnsi="Calibri" w:cs="Calibri"/>
                <w:b/>
                <w:bCs/>
              </w:rPr>
              <w:t>5</w:t>
            </w:r>
            <w:r w:rsidR="00253084">
              <w:rPr>
                <w:rFonts w:ascii="Calibri" w:hAnsi="Calibri" w:cs="Calibri"/>
                <w:b/>
                <w:bCs/>
              </w:rPr>
              <w:t xml:space="preserve"> </w:t>
            </w:r>
            <w:r w:rsidRPr="00DF7532">
              <w:rPr>
                <w:rFonts w:ascii="Calibri" w:hAnsi="Calibri" w:cs="Calibri"/>
                <w:b/>
                <w:bCs/>
              </w:rPr>
              <w:t>pkt</w:t>
            </w:r>
          </w:p>
        </w:tc>
        <w:tc>
          <w:tcPr>
            <w:tcW w:w="2835" w:type="dxa"/>
          </w:tcPr>
          <w:p w14:paraId="4B0DC13B" w14:textId="5D70DF12" w:rsidR="00DE709A" w:rsidRPr="00DA1C03" w:rsidRDefault="002736E3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ins w:id="0" w:author="Narowska Anna" w:date="2025-08-26T14:17:00Z">
              <w:r w:rsidRPr="007B0E5E">
                <w:rPr>
                  <w:b/>
                  <w:bCs/>
                </w:rPr>
                <w:t>Punkty sumują się</w:t>
              </w:r>
              <w:r>
                <w:rPr>
                  <w:b/>
                  <w:bCs/>
                </w:rPr>
                <w:t>.</w:t>
              </w:r>
            </w:ins>
            <w:r w:rsidR="00DE709A" w:rsidRPr="00DA1C03">
              <w:rPr>
                <w:rFonts w:ascii="Calibri" w:hAnsi="Calibri" w:cs="Calibri"/>
                <w:b/>
                <w:bCs/>
              </w:rPr>
              <w:br/>
            </w:r>
            <w:r w:rsidR="00DE709A">
              <w:rPr>
                <w:rFonts w:ascii="Calibri" w:hAnsi="Calibri" w:cs="Calibri"/>
                <w:b/>
                <w:bCs/>
              </w:rPr>
              <w:t xml:space="preserve">Kryterium rozstrzygające </w:t>
            </w:r>
            <w:r w:rsidR="00DE709A">
              <w:rPr>
                <w:rFonts w:ascii="Calibri" w:hAnsi="Calibri" w:cs="Calibri"/>
                <w:b/>
                <w:bCs/>
              </w:rPr>
              <w:br/>
              <w:t>nr 1</w:t>
            </w:r>
          </w:p>
          <w:p w14:paraId="2DB1176A" w14:textId="07A7ABE2" w:rsidR="00DE709A" w:rsidRPr="007B0E5E" w:rsidRDefault="00DE709A" w:rsidP="00DE709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B0E5E">
              <w:rPr>
                <w:b/>
                <w:bCs/>
                <w:sz w:val="22"/>
                <w:szCs w:val="22"/>
              </w:rPr>
              <w:br/>
            </w:r>
          </w:p>
          <w:p w14:paraId="5D83BF87" w14:textId="2915113C" w:rsidR="00DE709A" w:rsidRPr="00DA1C03" w:rsidRDefault="00DE709A" w:rsidP="00DE709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709A" w:rsidRPr="00DA1C03" w14:paraId="4F78A986" w14:textId="77777777" w:rsidTr="00CA0912">
        <w:tc>
          <w:tcPr>
            <w:tcW w:w="541" w:type="dxa"/>
          </w:tcPr>
          <w:p w14:paraId="210F577E" w14:textId="2E9E534A" w:rsidR="00DE709A" w:rsidRPr="00983298" w:rsidRDefault="00FD7989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E709A" w:rsidRPr="0098329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649C51AA" w14:textId="316422CB" w:rsidR="00DE709A" w:rsidRPr="00DA1C03" w:rsidRDefault="00DE709A" w:rsidP="00DE709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A1C03">
              <w:rPr>
                <w:rFonts w:ascii="Calibri" w:hAnsi="Calibri" w:cs="Calibri"/>
                <w:b/>
                <w:bCs/>
              </w:rPr>
              <w:t>Oznakowanie i promocja</w:t>
            </w:r>
          </w:p>
        </w:tc>
        <w:tc>
          <w:tcPr>
            <w:tcW w:w="6804" w:type="dxa"/>
          </w:tcPr>
          <w:p w14:paraId="17FCBC4A" w14:textId="1C3A1120" w:rsidR="00D478B1" w:rsidRDefault="002D2A59" w:rsidP="00D478B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5E4650">
              <w:rPr>
                <w:rFonts w:ascii="Calibri" w:hAnsi="Calibri" w:cs="Calibri"/>
                <w:b/>
                <w:bCs/>
                <w:kern w:val="0"/>
              </w:rPr>
              <w:t xml:space="preserve">, </w:t>
            </w:r>
            <w:r w:rsidR="00D478B1" w:rsidRPr="00A63BD0">
              <w:rPr>
                <w:rFonts w:ascii="Calibri" w:hAnsi="Calibri" w:cs="Calibri"/>
                <w:kern w:val="0"/>
              </w:rPr>
              <w:t xml:space="preserve">czy </w:t>
            </w:r>
            <w:r w:rsidR="00D478B1">
              <w:rPr>
                <w:rFonts w:ascii="Calibri" w:hAnsi="Calibri" w:cs="Calibri"/>
                <w:kern w:val="0"/>
              </w:rPr>
              <w:t xml:space="preserve">wnioskodawca zadeklarował w projekcie odpowiednie oznakowanie oraz </w:t>
            </w:r>
            <w:r w:rsidR="00D478B1" w:rsidRPr="00CF7054">
              <w:rPr>
                <w:rFonts w:ascii="Calibri" w:hAnsi="Calibri" w:cs="Calibri"/>
              </w:rPr>
              <w:t>działa</w:t>
            </w:r>
            <w:r w:rsidR="00D478B1">
              <w:rPr>
                <w:rFonts w:ascii="Calibri" w:hAnsi="Calibri" w:cs="Calibri"/>
              </w:rPr>
              <w:t>nia</w:t>
            </w:r>
            <w:r w:rsidR="00D478B1" w:rsidRPr="00CF7054">
              <w:rPr>
                <w:rFonts w:ascii="Calibri" w:hAnsi="Calibri" w:cs="Calibri"/>
              </w:rPr>
              <w:t xml:space="preserve"> promując</w:t>
            </w:r>
            <w:r w:rsidR="00D478B1">
              <w:rPr>
                <w:rFonts w:ascii="Calibri" w:hAnsi="Calibri" w:cs="Calibri"/>
              </w:rPr>
              <w:t xml:space="preserve">e region oraz LGD Ziemi Człuchowskiej: </w:t>
            </w:r>
          </w:p>
          <w:p w14:paraId="001C7DE1" w14:textId="77777777" w:rsidR="005504BC" w:rsidRDefault="005504BC" w:rsidP="00D478B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6D28C73" w14:textId="5B1CAC97" w:rsidR="005E4650" w:rsidRDefault="00D478B1" w:rsidP="00D478B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5504BC">
              <w:rPr>
                <w:rFonts w:ascii="Calibri" w:hAnsi="Calibri" w:cs="Calibri"/>
              </w:rPr>
              <w:t xml:space="preserve">- </w:t>
            </w:r>
            <w:r w:rsidR="005E4650" w:rsidRPr="005E4650">
              <w:rPr>
                <w:rFonts w:ascii="Calibri" w:hAnsi="Calibri" w:cs="Calibri"/>
                <w:kern w:val="0"/>
              </w:rPr>
              <w:t xml:space="preserve">przez odpowiednie oznakowanie rozumie się umieszczenie </w:t>
            </w:r>
            <w:r w:rsidRPr="005504BC">
              <w:rPr>
                <w:rFonts w:ascii="Calibri" w:hAnsi="Calibri" w:cs="Calibri"/>
                <w:kern w:val="0"/>
              </w:rPr>
              <w:br/>
            </w:r>
            <w:r w:rsidR="005E4650" w:rsidRPr="005E4650">
              <w:rPr>
                <w:rFonts w:ascii="Calibri" w:hAnsi="Calibri" w:cs="Calibri"/>
                <w:kern w:val="0"/>
              </w:rPr>
              <w:t>w widocznym miejscu tablicy, plakatu lub innej formy oznakowania projektu/infrastruktury zgodnie z wymogami (m.in. obowiązkowe logotyp</w:t>
            </w:r>
            <w:r w:rsidRPr="005504BC">
              <w:rPr>
                <w:rFonts w:ascii="Calibri" w:hAnsi="Calibri" w:cs="Calibri"/>
                <w:kern w:val="0"/>
              </w:rPr>
              <w:t>y</w:t>
            </w:r>
            <w:r w:rsidR="00C9273F">
              <w:rPr>
                <w:rFonts w:ascii="Calibri" w:hAnsi="Calibri" w:cs="Calibri"/>
                <w:kern w:val="0"/>
              </w:rPr>
              <w:t>, wymagania techniczne</w:t>
            </w:r>
            <w:r w:rsidR="00A745A3">
              <w:rPr>
                <w:rFonts w:ascii="Calibri" w:hAnsi="Calibri" w:cs="Calibri"/>
                <w:kern w:val="0"/>
              </w:rPr>
              <w:t>, tj. proporcje logotypów, kolorystyka, logo LGD, itd.</w:t>
            </w:r>
            <w:r w:rsidR="005E4650" w:rsidRPr="005E4650">
              <w:rPr>
                <w:rFonts w:ascii="Calibri" w:hAnsi="Calibri" w:cs="Calibri"/>
                <w:kern w:val="0"/>
              </w:rPr>
              <w:t>),</w:t>
            </w:r>
          </w:p>
          <w:p w14:paraId="0B73EF66" w14:textId="77777777" w:rsidR="005504BC" w:rsidRPr="005E4650" w:rsidRDefault="005504BC" w:rsidP="00D478B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662C51C" w14:textId="379C0B8C" w:rsidR="005E4650" w:rsidRPr="005E4650" w:rsidRDefault="005504BC" w:rsidP="005504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5504BC">
              <w:rPr>
                <w:rFonts w:ascii="Calibri" w:hAnsi="Calibri" w:cs="Calibri"/>
                <w:kern w:val="0"/>
              </w:rPr>
              <w:t xml:space="preserve">- </w:t>
            </w:r>
            <w:r w:rsidR="005E4650" w:rsidRPr="005E4650">
              <w:rPr>
                <w:rFonts w:ascii="Calibri" w:hAnsi="Calibri" w:cs="Calibri"/>
                <w:kern w:val="0"/>
              </w:rPr>
              <w:t xml:space="preserve">przez działania promujące region oraz LGD Ziemi Człuchowskiej rozumie się m.in. kampanie informacyjne w mediach lokalnych, działania </w:t>
            </w:r>
            <w:r w:rsidRPr="005504BC">
              <w:rPr>
                <w:rFonts w:ascii="Calibri" w:hAnsi="Calibri" w:cs="Calibri"/>
                <w:kern w:val="0"/>
              </w:rPr>
              <w:br/>
            </w:r>
            <w:r w:rsidR="005E4650" w:rsidRPr="005E4650">
              <w:rPr>
                <w:rFonts w:ascii="Calibri" w:hAnsi="Calibri" w:cs="Calibri"/>
                <w:kern w:val="0"/>
              </w:rPr>
              <w:t>w mediach społecznościowych, wydarzenia promujące projekt.</w:t>
            </w:r>
          </w:p>
          <w:p w14:paraId="4F68A4A6" w14:textId="5F3990F6" w:rsidR="00EB6311" w:rsidRPr="00EB6311" w:rsidRDefault="002D2A59" w:rsidP="00F50809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504B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 pkt</w:t>
            </w:r>
            <w:r w:rsidRPr="005504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– wnioskodawca w projekcie zadeklarował </w:t>
            </w:r>
            <w:r w:rsidR="00CA2D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wykonanie odpowiedniego oznakowania</w:t>
            </w:r>
            <w:r w:rsidR="00141B5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(zgodnego z</w:t>
            </w:r>
            <w:r w:rsidR="00A666D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księgą wizualizacji</w:t>
            </w:r>
            <w:r w:rsidR="00141B5F">
              <w:rPr>
                <w:rFonts w:ascii="Calibri" w:hAnsi="Calibri" w:cs="Calibri"/>
                <w:kern w:val="0"/>
              </w:rPr>
              <w:t>)</w:t>
            </w:r>
            <w:r w:rsidR="00CA2D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oraz </w:t>
            </w:r>
            <w:r w:rsidRPr="005504B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działania promujące region oraz LGD Ziemi Człuchowskiej (wkład własny finansowy stanowiący koszt niekwalifikowalny);</w:t>
            </w:r>
            <w:r w:rsidR="00EB63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</w:p>
          <w:p w14:paraId="64F48CF8" w14:textId="28C220BE" w:rsidR="002D2A59" w:rsidRDefault="002D2A59" w:rsidP="00F50809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7C1B0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–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475A3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</w:t>
            </w:r>
            <w:r w:rsidR="007C1B0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nioskodawca zadeklarował w projekcie </w:t>
            </w:r>
            <w:r w:rsidR="007152A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oznakowanie zgodnie z ksi</w:t>
            </w:r>
            <w:r w:rsidR="002742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ęgą wizualizacji oraz </w:t>
            </w:r>
            <w:r w:rsidR="00C7071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nie zadeklarował działań </w:t>
            </w:r>
            <w:r w:rsidR="00A666D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promujących region oraz LGD Ziemi Człuchowskiej.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09E4679B" w14:textId="058DA031" w:rsidR="001D64D9" w:rsidRDefault="001D64D9" w:rsidP="002D2A59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kern w:val="0"/>
                <w:highlight w:val="yellow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Koszt zaplanowanych działań promocyjnych premiowanych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  <w:t xml:space="preserve">w ramach niniejszego kryterium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– </w:t>
            </w:r>
            <w:r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beneficjent jest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zobowiązany do działań informacyjno-promocyjnych wynikających z </w:t>
            </w:r>
            <w:r w:rsidRPr="003C558A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sięgi Wizualizacji logo Planu Strategicznego Wspólnej Polityki Rolnej na lata 2023-2027. </w:t>
            </w:r>
          </w:p>
          <w:p w14:paraId="5BF5DF3E" w14:textId="291BF30E" w:rsidR="00DE709A" w:rsidRPr="00983298" w:rsidRDefault="00602AE0" w:rsidP="002D2A59">
            <w:pPr>
              <w:jc w:val="both"/>
              <w:rPr>
                <w:rFonts w:ascii="Calibri" w:hAnsi="Calibri" w:cs="Calibri"/>
                <w:b/>
                <w:bCs/>
              </w:rPr>
            </w:pPr>
            <w:bookmarkStart w:id="1" w:name="_GoBack"/>
            <w:r w:rsidRPr="00057DBE">
              <w:rPr>
                <w:rFonts w:ascii="Calibri" w:hAnsi="Calibri" w:cs="Calibri"/>
                <w:b/>
                <w:bCs/>
              </w:rPr>
              <w:t xml:space="preserve">Ocena dokonywana jest na podstawie zapisów znajdujących się we wniosku o przyznanie pomocy oraz w załącznikach, </w:t>
            </w:r>
            <w:r w:rsidRPr="00057DBE">
              <w:rPr>
                <w:rFonts w:ascii="Calibri" w:hAnsi="Calibri" w:cs="Calibri"/>
                <w:b/>
                <w:bCs/>
              </w:rPr>
              <w:br/>
              <w:t>w tym w załączniku do wniosku pn. Opis zgodności projektu ze strategią rozwoju lokalnego kierowanego przez społeczność oraz z lokalnymi kryteriami wyboru.</w:t>
            </w:r>
            <w:bookmarkEnd w:id="1"/>
          </w:p>
        </w:tc>
        <w:tc>
          <w:tcPr>
            <w:tcW w:w="2694" w:type="dxa"/>
          </w:tcPr>
          <w:p w14:paraId="02822A5D" w14:textId="18DA6F6A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0-4 pkt</w:t>
            </w:r>
          </w:p>
        </w:tc>
        <w:tc>
          <w:tcPr>
            <w:tcW w:w="2835" w:type="dxa"/>
          </w:tcPr>
          <w:p w14:paraId="698794B6" w14:textId="4679C316" w:rsidR="00DE709A" w:rsidRPr="00DA1C03" w:rsidDel="00325E77" w:rsidRDefault="00DE709A" w:rsidP="00DE709A">
            <w:pPr>
              <w:jc w:val="center"/>
              <w:rPr>
                <w:del w:id="2" w:author="Monika Kobak" w:date="2025-08-30T18:45:00Z"/>
                <w:rFonts w:ascii="Calibri" w:hAnsi="Calibri" w:cs="Calibri"/>
                <w:b/>
                <w:bCs/>
              </w:rPr>
            </w:pPr>
          </w:p>
          <w:p w14:paraId="11610407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</w:rPr>
            </w:pPr>
          </w:p>
          <w:p w14:paraId="51E44853" w14:textId="483DEF7E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r</w:t>
            </w:r>
            <w:r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552BB">
              <w:rPr>
                <w:rFonts w:ascii="Calibri" w:hAnsi="Calibri" w:cs="Calibri"/>
                <w:b/>
                <w:bCs/>
              </w:rPr>
              <w:t xml:space="preserve">nr 2 </w:t>
            </w:r>
          </w:p>
          <w:p w14:paraId="569FE748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A0912" w:rsidRPr="00DA1C03" w14:paraId="4BAB6E26" w14:textId="77777777" w:rsidTr="00CA0912">
        <w:tc>
          <w:tcPr>
            <w:tcW w:w="541" w:type="dxa"/>
          </w:tcPr>
          <w:p w14:paraId="501D601F" w14:textId="5EC1C1F7" w:rsidR="00CA0912" w:rsidRDefault="00CA0912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2578" w:type="dxa"/>
          </w:tcPr>
          <w:p w14:paraId="11FD7548" w14:textId="1AD306C5" w:rsidR="00CA0912" w:rsidRPr="00CA0912" w:rsidRDefault="00CA0912" w:rsidP="00CA09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Zielony komponent społeczny - integracja </w:t>
            </w:r>
            <w:r w:rsidRPr="00CA0912">
              <w:rPr>
                <w:rFonts w:ascii="Calibri" w:hAnsi="Calibri" w:cs="Calibri"/>
                <w:b/>
                <w:bCs/>
              </w:rPr>
              <w:br/>
              <w:t>z naturą</w:t>
            </w:r>
          </w:p>
        </w:tc>
        <w:tc>
          <w:tcPr>
            <w:tcW w:w="6804" w:type="dxa"/>
          </w:tcPr>
          <w:p w14:paraId="2CB76E29" w14:textId="5549124C" w:rsidR="00CA0912" w:rsidRDefault="00CA0912" w:rsidP="00CA0912">
            <w:pPr>
              <w:jc w:val="both"/>
              <w:rPr>
                <w:rFonts w:ascii="Calibri" w:hAnsi="Calibri" w:cs="Calibri"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Ocenie podlega</w:t>
            </w:r>
            <w:r w:rsidRPr="00CA0912">
              <w:rPr>
                <w:rFonts w:ascii="Calibri" w:hAnsi="Calibri" w:cs="Calibri"/>
              </w:rPr>
              <w:t>, czy w ramach projektu zaplanowano komponent zieleni lub działania środowiskowe (np. nasadzenia, wykorzystanie deszczówki, zielony dach, łąka kwietna)</w:t>
            </w:r>
            <w:r w:rsidR="009D576C">
              <w:rPr>
                <w:rFonts w:ascii="Calibri" w:hAnsi="Calibri" w:cs="Calibri"/>
              </w:rPr>
              <w:t>:</w:t>
            </w:r>
          </w:p>
          <w:p w14:paraId="64BFC022" w14:textId="77777777" w:rsidR="009D576C" w:rsidRPr="00CA0912" w:rsidRDefault="009D576C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409F663" w14:textId="72723D05" w:rsidR="00CA0912" w:rsidRDefault="00CA0912" w:rsidP="00F5080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75BB7">
              <w:rPr>
                <w:rFonts w:ascii="Calibri" w:hAnsi="Calibri" w:cs="Calibri"/>
                <w:b/>
                <w:bCs/>
              </w:rPr>
              <w:t>2 pkt</w:t>
            </w:r>
            <w:r w:rsidRPr="00F75BB7">
              <w:rPr>
                <w:rFonts w:ascii="Calibri" w:hAnsi="Calibri" w:cs="Calibri"/>
              </w:rPr>
              <w:t xml:space="preserve"> – projekt zawiera realne, trwałe elementy zielone (np. system retencj</w:t>
            </w:r>
            <w:r w:rsidR="007F0508">
              <w:rPr>
                <w:rFonts w:ascii="Calibri" w:hAnsi="Calibri" w:cs="Calibri"/>
              </w:rPr>
              <w:t>i wody</w:t>
            </w:r>
            <w:r w:rsidRPr="00F75BB7">
              <w:rPr>
                <w:rFonts w:ascii="Calibri" w:hAnsi="Calibri" w:cs="Calibri"/>
              </w:rPr>
              <w:t>, strefa mikroklimatu),</w:t>
            </w:r>
          </w:p>
          <w:p w14:paraId="0A679EB6" w14:textId="77777777" w:rsidR="009D576C" w:rsidRPr="00F75BB7" w:rsidRDefault="009D576C" w:rsidP="009D576C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5D3DDF1F" w14:textId="6C361C17" w:rsidR="00CA0912" w:rsidRDefault="00CA0912" w:rsidP="00F5080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75BB7">
              <w:rPr>
                <w:rFonts w:ascii="Calibri" w:hAnsi="Calibri" w:cs="Calibri"/>
                <w:b/>
                <w:bCs/>
              </w:rPr>
              <w:t xml:space="preserve">1 pkt </w:t>
            </w:r>
            <w:r w:rsidRPr="00F75BB7">
              <w:rPr>
                <w:rFonts w:ascii="Calibri" w:hAnsi="Calibri" w:cs="Calibri"/>
              </w:rPr>
              <w:t xml:space="preserve">– projekt przewiduje symboliczne lub pojedyncze działania (np. </w:t>
            </w:r>
            <w:r w:rsidR="00EB1C19">
              <w:rPr>
                <w:rFonts w:ascii="Calibri" w:hAnsi="Calibri" w:cs="Calibri"/>
              </w:rPr>
              <w:t xml:space="preserve">nasadzenia </w:t>
            </w:r>
            <w:r w:rsidR="00A94ED9">
              <w:rPr>
                <w:rFonts w:ascii="Calibri" w:hAnsi="Calibri" w:cs="Calibri"/>
              </w:rPr>
              <w:t xml:space="preserve">do 20 szt. drzew/krzewów, rabaty kwiatowe, donice z roślinnością, wysiew trawnika </w:t>
            </w:r>
            <w:r w:rsidR="00C24151">
              <w:rPr>
                <w:rFonts w:ascii="Calibri" w:hAnsi="Calibri" w:cs="Calibri"/>
              </w:rPr>
              <w:t>bez dodatkowych rozwiązań proekologicznych</w:t>
            </w:r>
            <w:r w:rsidRPr="00F75BB7">
              <w:rPr>
                <w:rFonts w:ascii="Calibri" w:hAnsi="Calibri" w:cs="Calibri"/>
              </w:rPr>
              <w:t>),</w:t>
            </w:r>
          </w:p>
          <w:p w14:paraId="758BD148" w14:textId="77777777" w:rsidR="009D576C" w:rsidRPr="009D576C" w:rsidRDefault="009D576C" w:rsidP="009D576C">
            <w:pPr>
              <w:jc w:val="both"/>
              <w:rPr>
                <w:rFonts w:ascii="Calibri" w:hAnsi="Calibri" w:cs="Calibri"/>
              </w:rPr>
            </w:pPr>
          </w:p>
          <w:p w14:paraId="29A59A14" w14:textId="77777777" w:rsidR="00CA0912" w:rsidRDefault="00CA0912" w:rsidP="00F5080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F75BB7">
              <w:rPr>
                <w:rFonts w:ascii="Calibri" w:hAnsi="Calibri" w:cs="Calibri"/>
                <w:b/>
                <w:bCs/>
              </w:rPr>
              <w:t>0 pkt</w:t>
            </w:r>
            <w:r w:rsidRPr="00F75BB7">
              <w:rPr>
                <w:rFonts w:ascii="Calibri" w:hAnsi="Calibri" w:cs="Calibri"/>
              </w:rPr>
              <w:t xml:space="preserve"> – projekt nie zawiera komponentu środowiskowego.</w:t>
            </w:r>
          </w:p>
          <w:p w14:paraId="435AAF30" w14:textId="77777777" w:rsidR="009D576C" w:rsidRPr="009D576C" w:rsidRDefault="009D576C" w:rsidP="009D576C">
            <w:pPr>
              <w:jc w:val="both"/>
              <w:rPr>
                <w:rFonts w:ascii="Calibri" w:hAnsi="Calibri" w:cs="Calibri"/>
              </w:rPr>
            </w:pPr>
          </w:p>
          <w:p w14:paraId="438913D6" w14:textId="55553E2F" w:rsidR="00CA0912" w:rsidRPr="00CA0912" w:rsidRDefault="000D6F33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</w:t>
            </w:r>
            <w:r w:rsidRPr="00EE0C27">
              <w:rPr>
                <w:rFonts w:ascii="Calibri" w:hAnsi="Calibri" w:cs="Calibri"/>
                <w:b/>
                <w:bCs/>
              </w:rPr>
              <w:t>w załącznik</w:t>
            </w:r>
            <w:r>
              <w:rPr>
                <w:rFonts w:ascii="Calibri" w:hAnsi="Calibri" w:cs="Calibri"/>
                <w:b/>
                <w:bCs/>
              </w:rPr>
              <w:t xml:space="preserve">ach, w tym w załączniku </w:t>
            </w:r>
            <w:r w:rsidRPr="00EE0C27">
              <w:rPr>
                <w:rFonts w:ascii="Calibri" w:hAnsi="Calibri" w:cs="Calibri"/>
                <w:b/>
                <w:bCs/>
              </w:rPr>
              <w:lastRenderedPageBreak/>
              <w:t>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7CCAD9EC" w14:textId="253F424D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lastRenderedPageBreak/>
              <w:t xml:space="preserve">0-2 pkt </w:t>
            </w:r>
          </w:p>
        </w:tc>
        <w:tc>
          <w:tcPr>
            <w:tcW w:w="2835" w:type="dxa"/>
          </w:tcPr>
          <w:p w14:paraId="06DF56FF" w14:textId="2287E03A" w:rsidR="00CA0912" w:rsidRPr="00CA0912" w:rsidDel="00A666DB" w:rsidRDefault="00CA0912" w:rsidP="00CA0912">
            <w:pPr>
              <w:jc w:val="center"/>
              <w:rPr>
                <w:del w:id="3" w:author="Monika Kobak" w:date="2025-08-30T18:51:00Z"/>
                <w:rFonts w:ascii="Calibri" w:hAnsi="Calibri" w:cs="Calibri"/>
                <w:b/>
                <w:bCs/>
              </w:rPr>
            </w:pPr>
          </w:p>
          <w:p w14:paraId="0D172321" w14:textId="77777777" w:rsidR="00CA0912" w:rsidRPr="00CA0912" w:rsidRDefault="00CA0912" w:rsidP="00A666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A0912" w:rsidRPr="00DA1C03" w14:paraId="309AF651" w14:textId="77777777" w:rsidTr="00CA0912">
        <w:tc>
          <w:tcPr>
            <w:tcW w:w="541" w:type="dxa"/>
          </w:tcPr>
          <w:p w14:paraId="1FA3E452" w14:textId="1557A560" w:rsidR="00CA0912" w:rsidRDefault="002C3A98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CA091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6D7AE604" w14:textId="6BC0D0AB" w:rsidR="00CA0912" w:rsidRPr="00CA0912" w:rsidRDefault="00CA0912" w:rsidP="00CA091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>Zastosowanie nowatorskiej funkcji publicznej</w:t>
            </w:r>
          </w:p>
        </w:tc>
        <w:tc>
          <w:tcPr>
            <w:tcW w:w="6804" w:type="dxa"/>
          </w:tcPr>
          <w:p w14:paraId="5F121DAA" w14:textId="0EC109ED" w:rsidR="00CA0912" w:rsidRDefault="00CA0912" w:rsidP="00CA0912">
            <w:pPr>
              <w:jc w:val="both"/>
              <w:rPr>
                <w:rFonts w:ascii="Calibri" w:hAnsi="Calibri" w:cs="Calibri"/>
              </w:rPr>
            </w:pPr>
            <w:r w:rsidRPr="00CA0912">
              <w:rPr>
                <w:rFonts w:ascii="Calibri" w:hAnsi="Calibri" w:cs="Calibri"/>
                <w:b/>
                <w:bCs/>
              </w:rPr>
              <w:t>Ocenie podlega</w:t>
            </w:r>
            <w:r w:rsidRPr="00CA0912">
              <w:rPr>
                <w:rFonts w:ascii="Calibri" w:hAnsi="Calibri" w:cs="Calibri"/>
              </w:rPr>
              <w:t>, czy projekt zakłada wdrożenie nowego modelu działania przestrzeni (np. plenerowa strefa relaksu, otwarty amfiteatr, punkt spotkań międzypokoleniowych), który nie był dotychczas realizowany w danej gminie/sołectwie</w:t>
            </w:r>
            <w:r w:rsidR="000D6F33">
              <w:rPr>
                <w:rFonts w:ascii="Calibri" w:hAnsi="Calibri" w:cs="Calibri"/>
              </w:rPr>
              <w:t>:</w:t>
            </w:r>
          </w:p>
          <w:p w14:paraId="72E67201" w14:textId="77777777" w:rsidR="000D6F33" w:rsidRPr="00CA0912" w:rsidRDefault="000D6F33" w:rsidP="00CA0912">
            <w:pPr>
              <w:jc w:val="both"/>
              <w:rPr>
                <w:rFonts w:ascii="Calibri" w:hAnsi="Calibri" w:cs="Calibri"/>
              </w:rPr>
            </w:pPr>
          </w:p>
          <w:p w14:paraId="5508F22D" w14:textId="77777777" w:rsidR="00CA0912" w:rsidRDefault="00CA0912" w:rsidP="00F5080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CA0912">
              <w:rPr>
                <w:rFonts w:ascii="Calibri" w:hAnsi="Calibri" w:cs="Calibri"/>
                <w:b/>
                <w:bCs/>
              </w:rPr>
              <w:t>2 pkt</w:t>
            </w:r>
            <w:r w:rsidRPr="00CA0912">
              <w:rPr>
                <w:rFonts w:ascii="Calibri" w:hAnsi="Calibri" w:cs="Calibri"/>
              </w:rPr>
              <w:t xml:space="preserve"> – projekt opisuje nową, nieistniejącą dotąd funkcję społeczną przestrzeni publicznej,</w:t>
            </w:r>
          </w:p>
          <w:p w14:paraId="481A2E45" w14:textId="77777777" w:rsidR="000D6F33" w:rsidRPr="00CA0912" w:rsidRDefault="000D6F33" w:rsidP="000D6F33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533F8602" w14:textId="77777777" w:rsidR="00CA0912" w:rsidRDefault="00CA0912" w:rsidP="00F5080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CA0912">
              <w:rPr>
                <w:rFonts w:ascii="Calibri" w:hAnsi="Calibri" w:cs="Calibri"/>
                <w:b/>
                <w:bCs/>
              </w:rPr>
              <w:t>0 pkt</w:t>
            </w:r>
            <w:r w:rsidRPr="00CA0912">
              <w:rPr>
                <w:rFonts w:ascii="Calibri" w:hAnsi="Calibri" w:cs="Calibri"/>
              </w:rPr>
              <w:t xml:space="preserve"> – projekt opiera się wyłącznie na standardowej infrastrukturze bez nowych funkcji.</w:t>
            </w:r>
          </w:p>
          <w:p w14:paraId="26378458" w14:textId="77777777" w:rsidR="000D6F33" w:rsidRPr="000D6F33" w:rsidRDefault="000D6F33" w:rsidP="000D6F33">
            <w:pPr>
              <w:jc w:val="both"/>
              <w:rPr>
                <w:rFonts w:ascii="Calibri" w:hAnsi="Calibri" w:cs="Calibri"/>
              </w:rPr>
            </w:pPr>
          </w:p>
          <w:p w14:paraId="1ED72B8E" w14:textId="1DB2F717" w:rsidR="00CA0912" w:rsidRPr="00CA0912" w:rsidRDefault="000D6F33" w:rsidP="00CA091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</w:t>
            </w:r>
            <w:r w:rsidRPr="00EE0C27">
              <w:rPr>
                <w:rFonts w:ascii="Calibri" w:hAnsi="Calibri" w:cs="Calibri"/>
                <w:b/>
                <w:bCs/>
              </w:rPr>
              <w:t>w załącznik</w:t>
            </w:r>
            <w:r>
              <w:rPr>
                <w:rFonts w:ascii="Calibri" w:hAnsi="Calibri" w:cs="Calibri"/>
                <w:b/>
                <w:bCs/>
              </w:rPr>
              <w:t xml:space="preserve">ach,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tym w załączniku </w:t>
            </w:r>
            <w:r w:rsidRPr="00EE0C27">
              <w:rPr>
                <w:rFonts w:ascii="Calibri" w:hAnsi="Calibri" w:cs="Calibri"/>
                <w:b/>
                <w:bCs/>
              </w:rPr>
              <w:t>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3FAEA30E" w14:textId="1FA64CFD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0-2 pkt </w:t>
            </w:r>
          </w:p>
        </w:tc>
        <w:tc>
          <w:tcPr>
            <w:tcW w:w="2835" w:type="dxa"/>
          </w:tcPr>
          <w:p w14:paraId="0CD329F2" w14:textId="51B1C598" w:rsidR="0078053F" w:rsidDel="00162B7B" w:rsidRDefault="0078053F" w:rsidP="00CA0912">
            <w:pPr>
              <w:jc w:val="center"/>
              <w:rPr>
                <w:del w:id="4" w:author="Monika Kobak" w:date="2025-08-30T18:57:00Z"/>
                <w:rFonts w:ascii="Calibri" w:hAnsi="Calibri" w:cs="Calibri"/>
                <w:b/>
                <w:bCs/>
              </w:rPr>
            </w:pPr>
          </w:p>
          <w:p w14:paraId="1BFCED40" w14:textId="2BF63EB9" w:rsidR="0078053F" w:rsidRPr="00DA1C03" w:rsidRDefault="0078053F" w:rsidP="0078053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r</w:t>
            </w:r>
            <w:r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552BB">
              <w:rPr>
                <w:rFonts w:ascii="Calibri" w:hAnsi="Calibri" w:cs="Calibri"/>
                <w:b/>
                <w:bCs/>
              </w:rPr>
              <w:t xml:space="preserve">nr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A552B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9E440E1" w14:textId="4B8372AD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091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9B219F8" w14:textId="77777777" w:rsidR="00CA0912" w:rsidRPr="00CA0912" w:rsidRDefault="00CA0912" w:rsidP="00CA09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E709A" w:rsidRPr="00DA1C03" w14:paraId="5E580333" w14:textId="77777777" w:rsidTr="00CA0912">
        <w:tc>
          <w:tcPr>
            <w:tcW w:w="541" w:type="dxa"/>
          </w:tcPr>
          <w:p w14:paraId="2B3FFADE" w14:textId="0E6EC6FD" w:rsidR="00DE709A" w:rsidRPr="00983298" w:rsidRDefault="002C3A9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CA091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4C7DCA27" w14:textId="7E7CA90A" w:rsidR="00DE709A" w:rsidRPr="00983298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83298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983298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983298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98329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087DFED" w14:textId="77777777" w:rsidR="00DE709A" w:rsidRPr="00DA1C03" w:rsidRDefault="00DE709A" w:rsidP="00DE709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6804" w:type="dxa"/>
          </w:tcPr>
          <w:p w14:paraId="5670E922" w14:textId="0F6DF1E0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b/>
                <w:bCs/>
                <w:sz w:val="22"/>
                <w:szCs w:val="22"/>
              </w:rPr>
              <w:t>Ocenie podlega</w:t>
            </w:r>
            <w:r w:rsidRPr="00DA1C03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DA1C03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28CD9D25" w14:textId="5277BBEA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sz w:val="22"/>
                <w:szCs w:val="22"/>
              </w:rPr>
              <w:t xml:space="preserve"> </w:t>
            </w:r>
          </w:p>
          <w:p w14:paraId="2D6F58D3" w14:textId="5B9FEF84" w:rsidR="00DE709A" w:rsidRDefault="00DE709A" w:rsidP="00F50809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C5118D">
              <w:rPr>
                <w:b/>
                <w:bCs/>
                <w:sz w:val="22"/>
                <w:szCs w:val="22"/>
              </w:rPr>
              <w:t>1 pkt -</w:t>
            </w:r>
            <w:r w:rsidRPr="00DA1C03">
              <w:rPr>
                <w:sz w:val="22"/>
                <w:szCs w:val="22"/>
              </w:rPr>
              <w:t xml:space="preserve"> projekt zakłada realizację założeń Nowego Europejskiego </w:t>
            </w:r>
            <w:proofErr w:type="spellStart"/>
            <w:r w:rsidRPr="00DA1C03">
              <w:rPr>
                <w:sz w:val="22"/>
                <w:szCs w:val="22"/>
              </w:rPr>
              <w:t>Bauhausu</w:t>
            </w:r>
            <w:proofErr w:type="spellEnd"/>
            <w:r w:rsidRPr="00DA1C03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włączenia. </w:t>
            </w:r>
          </w:p>
          <w:p w14:paraId="46DB494B" w14:textId="77777777" w:rsidR="00213177" w:rsidRPr="00440464" w:rsidRDefault="00213177" w:rsidP="00213177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31A29157" w14:textId="4D33F5AB" w:rsidR="00DE709A" w:rsidRDefault="00DE709A" w:rsidP="00F50809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C5118D">
              <w:rPr>
                <w:b/>
                <w:bCs/>
                <w:sz w:val="22"/>
                <w:szCs w:val="22"/>
              </w:rPr>
              <w:t>0 pkt -</w:t>
            </w:r>
            <w:r w:rsidRPr="00DA1C03">
              <w:rPr>
                <w:sz w:val="22"/>
                <w:szCs w:val="22"/>
              </w:rPr>
              <w:t xml:space="preserve"> projekt nie zakłada realizacji założeń Nowego Europejskiego </w:t>
            </w:r>
            <w:proofErr w:type="spellStart"/>
            <w:r w:rsidRPr="00DA1C03">
              <w:rPr>
                <w:sz w:val="22"/>
                <w:szCs w:val="22"/>
              </w:rPr>
              <w:t>Bauhausu</w:t>
            </w:r>
            <w:proofErr w:type="spellEnd"/>
            <w:r w:rsidRPr="00DA1C03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włączenia. </w:t>
            </w:r>
          </w:p>
          <w:p w14:paraId="06797094" w14:textId="77777777" w:rsidR="00213177" w:rsidRPr="00983298" w:rsidRDefault="00213177" w:rsidP="002131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6B722E0" w14:textId="7D40BF47" w:rsidR="00DE709A" w:rsidRPr="00983298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1C03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</w:t>
            </w:r>
            <w:r w:rsidRPr="00DA1C03">
              <w:rPr>
                <w:rFonts w:ascii="Calibri" w:hAnsi="Calibri" w:cs="Calibri"/>
              </w:rPr>
              <w:lastRenderedPageBreak/>
              <w:t xml:space="preserve">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  <w:p w14:paraId="5D5801F4" w14:textId="77777777" w:rsidR="00B24F61" w:rsidRDefault="00B24F61" w:rsidP="00DE709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A679AB" w14:textId="663D8992" w:rsidR="00DE709A" w:rsidRPr="00213177" w:rsidRDefault="00213177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213177">
              <w:rPr>
                <w:b/>
                <w:bCs/>
                <w:sz w:val="22"/>
                <w:szCs w:val="22"/>
              </w:rPr>
              <w:t>Ocena dokonywana jest na podstawie zapisów znajdujących się we wniosku o przyznanie pomocy oraz w załącznikach, w tym w załączniku do wniosku pn. 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18963E2F" w14:textId="075FCA08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835" w:type="dxa"/>
          </w:tcPr>
          <w:p w14:paraId="56DC593B" w14:textId="77777777" w:rsidR="00DE709A" w:rsidRPr="00DA1C03" w:rsidRDefault="00DE709A" w:rsidP="004444D6">
            <w:pPr>
              <w:jc w:val="center"/>
            </w:pPr>
          </w:p>
        </w:tc>
      </w:tr>
      <w:tr w:rsidR="00DE709A" w:rsidRPr="00DA1C03" w14:paraId="23C0D1B4" w14:textId="77777777" w:rsidTr="00CA0912">
        <w:tc>
          <w:tcPr>
            <w:tcW w:w="9923" w:type="dxa"/>
            <w:gridSpan w:val="3"/>
          </w:tcPr>
          <w:p w14:paraId="6F2358A5" w14:textId="77651FC0" w:rsidR="00DE709A" w:rsidRPr="00DA1C03" w:rsidRDefault="00DE709A" w:rsidP="00DE70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DA1C03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2694" w:type="dxa"/>
          </w:tcPr>
          <w:p w14:paraId="3A0C9765" w14:textId="48344DC2" w:rsidR="00DE709A" w:rsidRPr="00DA1C03" w:rsidRDefault="00F50809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B50985">
              <w:rPr>
                <w:rFonts w:ascii="Calibri" w:hAnsi="Calibri" w:cs="Calibri"/>
                <w:b/>
                <w:bCs/>
              </w:rPr>
              <w:t>6</w:t>
            </w:r>
            <w:r w:rsidR="00B73668">
              <w:rPr>
                <w:rFonts w:ascii="Calibri" w:hAnsi="Calibri" w:cs="Calibri"/>
                <w:b/>
                <w:bCs/>
              </w:rPr>
              <w:t xml:space="preserve"> </w:t>
            </w:r>
            <w:r w:rsidR="00DE709A" w:rsidRPr="00DA1C03">
              <w:rPr>
                <w:rFonts w:ascii="Calibri" w:hAnsi="Calibri" w:cs="Calibri"/>
                <w:b/>
                <w:bCs/>
              </w:rPr>
              <w:t>punktów</w:t>
            </w:r>
          </w:p>
        </w:tc>
        <w:tc>
          <w:tcPr>
            <w:tcW w:w="2835" w:type="dxa"/>
          </w:tcPr>
          <w:p w14:paraId="1018D570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5E86607" w14:textId="6FDEAA73" w:rsidR="00963B20" w:rsidRPr="00B21ADA" w:rsidRDefault="00963B20" w:rsidP="00222D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FE78E5" w:rsidRPr="00C575A3" w14:paraId="71DA65D7" w14:textId="77777777" w:rsidTr="00C575A3">
        <w:tc>
          <w:tcPr>
            <w:tcW w:w="4531" w:type="dxa"/>
          </w:tcPr>
          <w:p w14:paraId="24E9E2D8" w14:textId="77777777" w:rsidR="00FE78E5" w:rsidRPr="00C575A3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3BB0347D" w14:textId="74141CC9" w:rsidR="00FE78E5" w:rsidRPr="00C575A3" w:rsidRDefault="00F5080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50985">
              <w:rPr>
                <w:rFonts w:ascii="Calibri" w:hAnsi="Calibri" w:cs="Calibri"/>
              </w:rPr>
              <w:t>6</w:t>
            </w:r>
            <w:r w:rsidR="00FE78E5" w:rsidRPr="00C575A3">
              <w:rPr>
                <w:rFonts w:ascii="Calibri" w:hAnsi="Calibri" w:cs="Calibri"/>
              </w:rPr>
              <w:t xml:space="preserve"> punktów</w:t>
            </w:r>
          </w:p>
        </w:tc>
      </w:tr>
      <w:tr w:rsidR="00FE78E5" w:rsidRPr="00C575A3" w14:paraId="57B95534" w14:textId="77777777" w:rsidTr="00C575A3">
        <w:tc>
          <w:tcPr>
            <w:tcW w:w="4531" w:type="dxa"/>
          </w:tcPr>
          <w:p w14:paraId="6281DF6A" w14:textId="77777777" w:rsidR="00FE78E5" w:rsidRPr="00C575A3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2B64DE85" w14:textId="1A620C21" w:rsidR="00FE78E5" w:rsidRPr="00C575A3" w:rsidRDefault="00C726F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  <w:r w:rsidR="00751FDD">
              <w:rPr>
                <w:rFonts w:ascii="Calibri" w:hAnsi="Calibri" w:cs="Calibri"/>
              </w:rPr>
              <w:t xml:space="preserve"> </w:t>
            </w:r>
            <w:r w:rsidR="00FE78E5" w:rsidRPr="00C575A3">
              <w:rPr>
                <w:rFonts w:ascii="Calibri" w:hAnsi="Calibri" w:cs="Calibri"/>
              </w:rPr>
              <w:t>punktów (30% maksymalnej liczby punktów)</w:t>
            </w:r>
            <w:r w:rsidR="000D6A9D" w:rsidRPr="00C575A3">
              <w:rPr>
                <w:rFonts w:ascii="Calibri" w:hAnsi="Calibri" w:cs="Calibri"/>
              </w:rPr>
              <w:t>, zgodnie z zasadą zaokrąglania</w:t>
            </w:r>
            <w:r w:rsidR="00A364D2">
              <w:rPr>
                <w:rFonts w:ascii="Calibri" w:hAnsi="Calibri" w:cs="Calibri"/>
              </w:rPr>
              <w:t>.</w:t>
            </w:r>
          </w:p>
        </w:tc>
      </w:tr>
      <w:tr w:rsidR="00FE78E5" w:rsidRPr="00C575A3" w14:paraId="4B8F4EDC" w14:textId="77777777" w:rsidTr="00C575A3">
        <w:tc>
          <w:tcPr>
            <w:tcW w:w="4531" w:type="dxa"/>
          </w:tcPr>
          <w:p w14:paraId="7C069144" w14:textId="51F6870E" w:rsidR="00FE78E5" w:rsidRPr="00C575A3" w:rsidRDefault="00A552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FE78E5" w:rsidRPr="00C575A3">
              <w:rPr>
                <w:rFonts w:ascii="Calibri" w:hAnsi="Calibri" w:cs="Calibri"/>
              </w:rPr>
              <w:t>ryteria r</w:t>
            </w:r>
            <w:r w:rsidR="00F03E0E">
              <w:rPr>
                <w:rFonts w:ascii="Calibri" w:hAnsi="Calibri" w:cs="Calibri"/>
              </w:rPr>
              <w:t>ozstrzygające</w:t>
            </w:r>
          </w:p>
        </w:tc>
        <w:tc>
          <w:tcPr>
            <w:tcW w:w="9781" w:type="dxa"/>
          </w:tcPr>
          <w:p w14:paraId="40C6AE7C" w14:textId="3CA39EC1" w:rsidR="00A552BB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 xml:space="preserve">Kryterium nr </w:t>
            </w:r>
            <w:r w:rsidR="00FD7989">
              <w:rPr>
                <w:rFonts w:ascii="Calibri" w:hAnsi="Calibri" w:cs="Calibri"/>
              </w:rPr>
              <w:t>2</w:t>
            </w:r>
            <w:r w:rsidR="0078053F">
              <w:rPr>
                <w:rFonts w:ascii="Calibri" w:hAnsi="Calibri" w:cs="Calibri"/>
              </w:rPr>
              <w:t xml:space="preserve">, </w:t>
            </w:r>
            <w:r w:rsidR="00FD7989">
              <w:rPr>
                <w:rFonts w:ascii="Calibri" w:hAnsi="Calibri" w:cs="Calibri"/>
              </w:rPr>
              <w:t>3</w:t>
            </w:r>
            <w:r w:rsidR="0078053F">
              <w:rPr>
                <w:rFonts w:ascii="Calibri" w:hAnsi="Calibri" w:cs="Calibri"/>
              </w:rPr>
              <w:t xml:space="preserve">, </w:t>
            </w:r>
            <w:r w:rsidR="001704ED">
              <w:rPr>
                <w:rFonts w:ascii="Calibri" w:hAnsi="Calibri" w:cs="Calibri"/>
              </w:rPr>
              <w:t>6</w:t>
            </w:r>
            <w:r w:rsidR="0078053F">
              <w:rPr>
                <w:rFonts w:ascii="Calibri" w:hAnsi="Calibri" w:cs="Calibri"/>
              </w:rPr>
              <w:t xml:space="preserve">. </w:t>
            </w:r>
          </w:p>
          <w:p w14:paraId="56633B78" w14:textId="77777777" w:rsidR="004A1E54" w:rsidRDefault="004A1E54">
            <w:pPr>
              <w:jc w:val="both"/>
              <w:rPr>
                <w:rFonts w:ascii="Calibri" w:hAnsi="Calibri" w:cs="Calibri"/>
              </w:rPr>
            </w:pPr>
          </w:p>
          <w:p w14:paraId="02379B15" w14:textId="3E4F2749" w:rsidR="00A5750E" w:rsidRDefault="00A5750E" w:rsidP="00A575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</w:t>
            </w:r>
            <w:r w:rsidR="00FD798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2A452A34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</w:p>
          <w:p w14:paraId="3A70E1DD" w14:textId="6FF378DC" w:rsidR="00A5750E" w:rsidRDefault="00A5750E" w:rsidP="00A5750E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</w:t>
            </w:r>
            <w:r w:rsidR="00FD7989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) i porównujemy liczbę punktów. Wnioskodawca z większą liczbą punktów zajmuje wyższe miejsce. </w:t>
            </w:r>
          </w:p>
          <w:p w14:paraId="5F3557C1" w14:textId="77777777" w:rsidR="0078053F" w:rsidRDefault="0078053F" w:rsidP="00A5750E">
            <w:pPr>
              <w:jc w:val="both"/>
              <w:rPr>
                <w:rFonts w:ascii="Calibri" w:hAnsi="Calibri" w:cs="Calibri"/>
              </w:rPr>
            </w:pPr>
          </w:p>
          <w:p w14:paraId="4A92A8F9" w14:textId="7714FD2C" w:rsidR="0078053F" w:rsidRDefault="0078053F" w:rsidP="0078053F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trzeciego kryterium rozstrzygającego (nr </w:t>
            </w:r>
            <w:r w:rsidR="001704ED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) i porównujemy liczbę punktów. Wnioskodawca z większą liczbą punktów zajmuje wyższe miejsce. </w:t>
            </w:r>
          </w:p>
          <w:p w14:paraId="1795A504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</w:p>
          <w:p w14:paraId="22FFD4B1" w14:textId="62E85A1A" w:rsidR="00FE78E5" w:rsidRPr="00C575A3" w:rsidRDefault="00A5750E" w:rsidP="00A575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329FE119" w14:textId="77777777" w:rsidR="00222D0A" w:rsidRPr="00B21ADA" w:rsidRDefault="00222D0A" w:rsidP="00222D0A">
      <w:pPr>
        <w:jc w:val="both"/>
        <w:rPr>
          <w:rFonts w:ascii="Times New Roman" w:hAnsi="Times New Roman" w:cs="Times New Roman"/>
        </w:rPr>
      </w:pPr>
    </w:p>
    <w:sectPr w:rsidR="00222D0A" w:rsidRPr="00B21ADA" w:rsidSect="00861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050C" w14:textId="77777777" w:rsidR="00162F22" w:rsidRDefault="00162F22" w:rsidP="00651772">
      <w:pPr>
        <w:spacing w:after="0" w:line="240" w:lineRule="auto"/>
      </w:pPr>
      <w:r>
        <w:separator/>
      </w:r>
    </w:p>
  </w:endnote>
  <w:endnote w:type="continuationSeparator" w:id="0">
    <w:p w14:paraId="095FDFC3" w14:textId="77777777" w:rsidR="00162F22" w:rsidRDefault="00162F22" w:rsidP="00651772">
      <w:pPr>
        <w:spacing w:after="0" w:line="240" w:lineRule="auto"/>
      </w:pPr>
      <w:r>
        <w:continuationSeparator/>
      </w:r>
    </w:p>
  </w:endnote>
  <w:endnote w:type="continuationNotice" w:id="1">
    <w:p w14:paraId="35509E9A" w14:textId="77777777" w:rsidR="00162F22" w:rsidRDefault="00162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DD952" w14:textId="77777777" w:rsidR="00162F22" w:rsidRDefault="00162F22" w:rsidP="00651772">
      <w:pPr>
        <w:spacing w:after="0" w:line="240" w:lineRule="auto"/>
      </w:pPr>
      <w:r>
        <w:separator/>
      </w:r>
    </w:p>
  </w:footnote>
  <w:footnote w:type="continuationSeparator" w:id="0">
    <w:p w14:paraId="16256DC9" w14:textId="77777777" w:rsidR="00162F22" w:rsidRDefault="00162F22" w:rsidP="00651772">
      <w:pPr>
        <w:spacing w:after="0" w:line="240" w:lineRule="auto"/>
      </w:pPr>
      <w:r>
        <w:continuationSeparator/>
      </w:r>
    </w:p>
  </w:footnote>
  <w:footnote w:type="continuationNotice" w:id="1">
    <w:p w14:paraId="2FCF151E" w14:textId="77777777" w:rsidR="00162F22" w:rsidRDefault="00162F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2AD1"/>
    <w:multiLevelType w:val="hybridMultilevel"/>
    <w:tmpl w:val="5C2C8B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62CE7"/>
    <w:multiLevelType w:val="hybridMultilevel"/>
    <w:tmpl w:val="523AFAA6"/>
    <w:lvl w:ilvl="0" w:tplc="46B4F438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14B21"/>
    <w:multiLevelType w:val="hybridMultilevel"/>
    <w:tmpl w:val="07441CEA"/>
    <w:lvl w:ilvl="0" w:tplc="9A0A03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6CC6"/>
    <w:multiLevelType w:val="hybridMultilevel"/>
    <w:tmpl w:val="EEC0C36C"/>
    <w:lvl w:ilvl="0" w:tplc="9808DE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F3E93"/>
    <w:multiLevelType w:val="multilevel"/>
    <w:tmpl w:val="7856D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66AB5"/>
    <w:multiLevelType w:val="hybridMultilevel"/>
    <w:tmpl w:val="238E6FAA"/>
    <w:lvl w:ilvl="0" w:tplc="3B582F7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B0C2A"/>
    <w:multiLevelType w:val="hybridMultilevel"/>
    <w:tmpl w:val="13E23B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772E1"/>
    <w:multiLevelType w:val="hybridMultilevel"/>
    <w:tmpl w:val="E3D87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rowska Anna">
    <w15:presenceInfo w15:providerId="AD" w15:userId="S-1-5-21-352459600-126056257-345019615-7002"/>
  </w15:person>
  <w15:person w15:author="Monika Kobak">
    <w15:presenceInfo w15:providerId="AD" w15:userId="S::monika.kobak@lgdzc.onmicrosoft.com::ec102079-f34c-4fac-83e8-15a3a1bd6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52C9C57-034F-4FC4-AE8F-FA3535ADF733}"/>
  </w:docVars>
  <w:rsids>
    <w:rsidRoot w:val="00023450"/>
    <w:rsid w:val="00010EAD"/>
    <w:rsid w:val="00011FDD"/>
    <w:rsid w:val="00014374"/>
    <w:rsid w:val="00015867"/>
    <w:rsid w:val="00017E4F"/>
    <w:rsid w:val="00022E75"/>
    <w:rsid w:val="00023450"/>
    <w:rsid w:val="00023505"/>
    <w:rsid w:val="000247C7"/>
    <w:rsid w:val="00026C7D"/>
    <w:rsid w:val="00027ACA"/>
    <w:rsid w:val="00030348"/>
    <w:rsid w:val="00034494"/>
    <w:rsid w:val="00035F8D"/>
    <w:rsid w:val="00037C62"/>
    <w:rsid w:val="00042B44"/>
    <w:rsid w:val="00046F3D"/>
    <w:rsid w:val="00047ED6"/>
    <w:rsid w:val="0005095C"/>
    <w:rsid w:val="000531C7"/>
    <w:rsid w:val="000559A7"/>
    <w:rsid w:val="000560BB"/>
    <w:rsid w:val="00057DBE"/>
    <w:rsid w:val="000638D6"/>
    <w:rsid w:val="00064F59"/>
    <w:rsid w:val="0007568A"/>
    <w:rsid w:val="000763B6"/>
    <w:rsid w:val="00076683"/>
    <w:rsid w:val="000846DC"/>
    <w:rsid w:val="000A028F"/>
    <w:rsid w:val="000A231C"/>
    <w:rsid w:val="000A3B78"/>
    <w:rsid w:val="000B34F0"/>
    <w:rsid w:val="000B6AEA"/>
    <w:rsid w:val="000B79E5"/>
    <w:rsid w:val="000C396C"/>
    <w:rsid w:val="000C4D46"/>
    <w:rsid w:val="000D6A9D"/>
    <w:rsid w:val="000D6CFE"/>
    <w:rsid w:val="000D6F33"/>
    <w:rsid w:val="000D7375"/>
    <w:rsid w:val="000E14D4"/>
    <w:rsid w:val="000F009B"/>
    <w:rsid w:val="000F1D0D"/>
    <w:rsid w:val="000F3ACA"/>
    <w:rsid w:val="00103CB5"/>
    <w:rsid w:val="00110292"/>
    <w:rsid w:val="00111DB5"/>
    <w:rsid w:val="001126EB"/>
    <w:rsid w:val="00120034"/>
    <w:rsid w:val="0012031B"/>
    <w:rsid w:val="00124D9E"/>
    <w:rsid w:val="0012603A"/>
    <w:rsid w:val="00127C02"/>
    <w:rsid w:val="0013274E"/>
    <w:rsid w:val="00132F7C"/>
    <w:rsid w:val="00140D2F"/>
    <w:rsid w:val="00141B5F"/>
    <w:rsid w:val="001508FF"/>
    <w:rsid w:val="00154F42"/>
    <w:rsid w:val="00157E2D"/>
    <w:rsid w:val="00161D24"/>
    <w:rsid w:val="00162B7B"/>
    <w:rsid w:val="00162F22"/>
    <w:rsid w:val="00164B04"/>
    <w:rsid w:val="00166B13"/>
    <w:rsid w:val="001704ED"/>
    <w:rsid w:val="00174569"/>
    <w:rsid w:val="0018444D"/>
    <w:rsid w:val="00184875"/>
    <w:rsid w:val="00185DC3"/>
    <w:rsid w:val="0018678E"/>
    <w:rsid w:val="001910BA"/>
    <w:rsid w:val="00195399"/>
    <w:rsid w:val="00195DF0"/>
    <w:rsid w:val="00196F8D"/>
    <w:rsid w:val="00197D42"/>
    <w:rsid w:val="001A3098"/>
    <w:rsid w:val="001A339C"/>
    <w:rsid w:val="001A5278"/>
    <w:rsid w:val="001A62AF"/>
    <w:rsid w:val="001C2E98"/>
    <w:rsid w:val="001C3211"/>
    <w:rsid w:val="001C4D84"/>
    <w:rsid w:val="001D02A5"/>
    <w:rsid w:val="001D3F86"/>
    <w:rsid w:val="001D5B53"/>
    <w:rsid w:val="001D64D9"/>
    <w:rsid w:val="001D67BE"/>
    <w:rsid w:val="001F023A"/>
    <w:rsid w:val="001F313A"/>
    <w:rsid w:val="001F4800"/>
    <w:rsid w:val="001F5E98"/>
    <w:rsid w:val="001F656E"/>
    <w:rsid w:val="002042E6"/>
    <w:rsid w:val="002072CB"/>
    <w:rsid w:val="00213177"/>
    <w:rsid w:val="00222769"/>
    <w:rsid w:val="002229A9"/>
    <w:rsid w:val="00222D0A"/>
    <w:rsid w:val="00223484"/>
    <w:rsid w:val="00223501"/>
    <w:rsid w:val="00225C95"/>
    <w:rsid w:val="00227530"/>
    <w:rsid w:val="00227D0C"/>
    <w:rsid w:val="002318C8"/>
    <w:rsid w:val="002458C6"/>
    <w:rsid w:val="00253084"/>
    <w:rsid w:val="00260BAD"/>
    <w:rsid w:val="00260E4C"/>
    <w:rsid w:val="0026366C"/>
    <w:rsid w:val="002657E2"/>
    <w:rsid w:val="00267461"/>
    <w:rsid w:val="002736E3"/>
    <w:rsid w:val="0027423E"/>
    <w:rsid w:val="0027514F"/>
    <w:rsid w:val="0028326F"/>
    <w:rsid w:val="00286EF8"/>
    <w:rsid w:val="0029087B"/>
    <w:rsid w:val="00291DB7"/>
    <w:rsid w:val="002959C1"/>
    <w:rsid w:val="00297B78"/>
    <w:rsid w:val="002A03F6"/>
    <w:rsid w:val="002A1041"/>
    <w:rsid w:val="002A1B76"/>
    <w:rsid w:val="002A68C8"/>
    <w:rsid w:val="002B1CE7"/>
    <w:rsid w:val="002B72D6"/>
    <w:rsid w:val="002B754A"/>
    <w:rsid w:val="002C3A98"/>
    <w:rsid w:val="002C4029"/>
    <w:rsid w:val="002C45D9"/>
    <w:rsid w:val="002C5D04"/>
    <w:rsid w:val="002C5F0F"/>
    <w:rsid w:val="002C603E"/>
    <w:rsid w:val="002D2A59"/>
    <w:rsid w:val="002D2C86"/>
    <w:rsid w:val="002D5A79"/>
    <w:rsid w:val="002E2602"/>
    <w:rsid w:val="002E3D0C"/>
    <w:rsid w:val="002E6C8A"/>
    <w:rsid w:val="002F075C"/>
    <w:rsid w:val="002F0F03"/>
    <w:rsid w:val="002F45E8"/>
    <w:rsid w:val="002F685B"/>
    <w:rsid w:val="003002E4"/>
    <w:rsid w:val="003013A1"/>
    <w:rsid w:val="00301A7D"/>
    <w:rsid w:val="003061B0"/>
    <w:rsid w:val="00316EEE"/>
    <w:rsid w:val="00325E77"/>
    <w:rsid w:val="003301AC"/>
    <w:rsid w:val="00340E48"/>
    <w:rsid w:val="0034207D"/>
    <w:rsid w:val="00343C56"/>
    <w:rsid w:val="00343D30"/>
    <w:rsid w:val="0034479F"/>
    <w:rsid w:val="00345947"/>
    <w:rsid w:val="00345994"/>
    <w:rsid w:val="00351BA5"/>
    <w:rsid w:val="00361FCA"/>
    <w:rsid w:val="00363013"/>
    <w:rsid w:val="00364AF9"/>
    <w:rsid w:val="0036633E"/>
    <w:rsid w:val="00366D68"/>
    <w:rsid w:val="003707D8"/>
    <w:rsid w:val="00372FA4"/>
    <w:rsid w:val="003746B0"/>
    <w:rsid w:val="00376060"/>
    <w:rsid w:val="00377245"/>
    <w:rsid w:val="00380CB5"/>
    <w:rsid w:val="00380DBF"/>
    <w:rsid w:val="003814A5"/>
    <w:rsid w:val="0038272E"/>
    <w:rsid w:val="0038434F"/>
    <w:rsid w:val="00385043"/>
    <w:rsid w:val="00386D56"/>
    <w:rsid w:val="00391E51"/>
    <w:rsid w:val="003920F6"/>
    <w:rsid w:val="00392A6C"/>
    <w:rsid w:val="00392DE2"/>
    <w:rsid w:val="003933D5"/>
    <w:rsid w:val="003A25B7"/>
    <w:rsid w:val="003B1568"/>
    <w:rsid w:val="003B17AA"/>
    <w:rsid w:val="003C04CC"/>
    <w:rsid w:val="003C0FDA"/>
    <w:rsid w:val="003C1AAE"/>
    <w:rsid w:val="003C387F"/>
    <w:rsid w:val="003C3E15"/>
    <w:rsid w:val="003C62EA"/>
    <w:rsid w:val="003C6AD0"/>
    <w:rsid w:val="003C7AD4"/>
    <w:rsid w:val="003D0723"/>
    <w:rsid w:val="003D1530"/>
    <w:rsid w:val="003D5D42"/>
    <w:rsid w:val="003E0167"/>
    <w:rsid w:val="003E2BCC"/>
    <w:rsid w:val="003E3D01"/>
    <w:rsid w:val="003F0AED"/>
    <w:rsid w:val="003F148D"/>
    <w:rsid w:val="00400292"/>
    <w:rsid w:val="00400734"/>
    <w:rsid w:val="0040577B"/>
    <w:rsid w:val="00406F17"/>
    <w:rsid w:val="00422F3B"/>
    <w:rsid w:val="00427DA9"/>
    <w:rsid w:val="0043058B"/>
    <w:rsid w:val="00433284"/>
    <w:rsid w:val="004359BB"/>
    <w:rsid w:val="00436C97"/>
    <w:rsid w:val="00437B64"/>
    <w:rsid w:val="00440464"/>
    <w:rsid w:val="00440C3E"/>
    <w:rsid w:val="00442D88"/>
    <w:rsid w:val="004444D6"/>
    <w:rsid w:val="00445EAD"/>
    <w:rsid w:val="00446CEF"/>
    <w:rsid w:val="00454DF7"/>
    <w:rsid w:val="0046372F"/>
    <w:rsid w:val="00463D2E"/>
    <w:rsid w:val="00475A30"/>
    <w:rsid w:val="00476201"/>
    <w:rsid w:val="0048062B"/>
    <w:rsid w:val="00482F47"/>
    <w:rsid w:val="00490C8F"/>
    <w:rsid w:val="00492587"/>
    <w:rsid w:val="00497EAB"/>
    <w:rsid w:val="004A089E"/>
    <w:rsid w:val="004A0B8B"/>
    <w:rsid w:val="004A1E54"/>
    <w:rsid w:val="004A2868"/>
    <w:rsid w:val="004A4F8A"/>
    <w:rsid w:val="004A57C3"/>
    <w:rsid w:val="004A6EC9"/>
    <w:rsid w:val="004A7F7C"/>
    <w:rsid w:val="004B0DDA"/>
    <w:rsid w:val="004B12D8"/>
    <w:rsid w:val="004B3C25"/>
    <w:rsid w:val="004C13F8"/>
    <w:rsid w:val="004C65DF"/>
    <w:rsid w:val="004C7C8F"/>
    <w:rsid w:val="004D2AEA"/>
    <w:rsid w:val="004D5397"/>
    <w:rsid w:val="004D5A89"/>
    <w:rsid w:val="004D6C0D"/>
    <w:rsid w:val="004E1EFB"/>
    <w:rsid w:val="004E253F"/>
    <w:rsid w:val="004E5674"/>
    <w:rsid w:val="004F02F4"/>
    <w:rsid w:val="004F45E6"/>
    <w:rsid w:val="004F7118"/>
    <w:rsid w:val="00502A1C"/>
    <w:rsid w:val="00511A1C"/>
    <w:rsid w:val="0051255E"/>
    <w:rsid w:val="00516A68"/>
    <w:rsid w:val="00524751"/>
    <w:rsid w:val="00524E62"/>
    <w:rsid w:val="00525EED"/>
    <w:rsid w:val="0053130D"/>
    <w:rsid w:val="0053471B"/>
    <w:rsid w:val="00535F87"/>
    <w:rsid w:val="005402A7"/>
    <w:rsid w:val="0054141A"/>
    <w:rsid w:val="00543518"/>
    <w:rsid w:val="00543B84"/>
    <w:rsid w:val="00544D98"/>
    <w:rsid w:val="005504BC"/>
    <w:rsid w:val="005616AE"/>
    <w:rsid w:val="00562B75"/>
    <w:rsid w:val="0056368E"/>
    <w:rsid w:val="0057239C"/>
    <w:rsid w:val="00572560"/>
    <w:rsid w:val="00575EE4"/>
    <w:rsid w:val="005771AE"/>
    <w:rsid w:val="00582A64"/>
    <w:rsid w:val="0058412C"/>
    <w:rsid w:val="00585E10"/>
    <w:rsid w:val="00586FCE"/>
    <w:rsid w:val="00587FC4"/>
    <w:rsid w:val="00592EEA"/>
    <w:rsid w:val="00593A6B"/>
    <w:rsid w:val="005A0CA7"/>
    <w:rsid w:val="005A12BE"/>
    <w:rsid w:val="005A3B4E"/>
    <w:rsid w:val="005A79CA"/>
    <w:rsid w:val="005A7CD7"/>
    <w:rsid w:val="005D0A5C"/>
    <w:rsid w:val="005D2F40"/>
    <w:rsid w:val="005E2C8A"/>
    <w:rsid w:val="005E3BF5"/>
    <w:rsid w:val="005E4604"/>
    <w:rsid w:val="005E4650"/>
    <w:rsid w:val="005E60B2"/>
    <w:rsid w:val="005F38A0"/>
    <w:rsid w:val="005F652F"/>
    <w:rsid w:val="005F757A"/>
    <w:rsid w:val="00602AE0"/>
    <w:rsid w:val="00602B50"/>
    <w:rsid w:val="0060312B"/>
    <w:rsid w:val="00605690"/>
    <w:rsid w:val="006112F2"/>
    <w:rsid w:val="0061177D"/>
    <w:rsid w:val="00611EFE"/>
    <w:rsid w:val="0061272A"/>
    <w:rsid w:val="00615C4B"/>
    <w:rsid w:val="00615E87"/>
    <w:rsid w:val="006222D7"/>
    <w:rsid w:val="00622641"/>
    <w:rsid w:val="00624446"/>
    <w:rsid w:val="0062772F"/>
    <w:rsid w:val="00627BCE"/>
    <w:rsid w:val="006314CF"/>
    <w:rsid w:val="0063455D"/>
    <w:rsid w:val="00635923"/>
    <w:rsid w:val="00636928"/>
    <w:rsid w:val="00641FA6"/>
    <w:rsid w:val="006425BA"/>
    <w:rsid w:val="0065006E"/>
    <w:rsid w:val="00650B96"/>
    <w:rsid w:val="00651106"/>
    <w:rsid w:val="0065136E"/>
    <w:rsid w:val="00651772"/>
    <w:rsid w:val="00671056"/>
    <w:rsid w:val="0067523A"/>
    <w:rsid w:val="006768B9"/>
    <w:rsid w:val="00677143"/>
    <w:rsid w:val="00677BFB"/>
    <w:rsid w:val="00680C1F"/>
    <w:rsid w:val="00684151"/>
    <w:rsid w:val="00686050"/>
    <w:rsid w:val="00686C82"/>
    <w:rsid w:val="0068729B"/>
    <w:rsid w:val="00695F93"/>
    <w:rsid w:val="006A2875"/>
    <w:rsid w:val="006A34FF"/>
    <w:rsid w:val="006B69C6"/>
    <w:rsid w:val="006C0322"/>
    <w:rsid w:val="006C60EB"/>
    <w:rsid w:val="006C7D9C"/>
    <w:rsid w:val="006D13A0"/>
    <w:rsid w:val="006D2D0F"/>
    <w:rsid w:val="006E0CA8"/>
    <w:rsid w:val="006E1846"/>
    <w:rsid w:val="006E18EB"/>
    <w:rsid w:val="006F5F71"/>
    <w:rsid w:val="006F6C27"/>
    <w:rsid w:val="006F72C7"/>
    <w:rsid w:val="007049BF"/>
    <w:rsid w:val="00707C1E"/>
    <w:rsid w:val="007145ED"/>
    <w:rsid w:val="007152A1"/>
    <w:rsid w:val="00721B38"/>
    <w:rsid w:val="00721F58"/>
    <w:rsid w:val="00722428"/>
    <w:rsid w:val="00730820"/>
    <w:rsid w:val="00735D20"/>
    <w:rsid w:val="007362C5"/>
    <w:rsid w:val="00737DF5"/>
    <w:rsid w:val="00741527"/>
    <w:rsid w:val="0074677D"/>
    <w:rsid w:val="0074678B"/>
    <w:rsid w:val="00751FDD"/>
    <w:rsid w:val="00753137"/>
    <w:rsid w:val="00754EDA"/>
    <w:rsid w:val="007577F1"/>
    <w:rsid w:val="007674D2"/>
    <w:rsid w:val="00767B5A"/>
    <w:rsid w:val="00771120"/>
    <w:rsid w:val="00771C7D"/>
    <w:rsid w:val="00771F64"/>
    <w:rsid w:val="00775094"/>
    <w:rsid w:val="00775F76"/>
    <w:rsid w:val="0077634C"/>
    <w:rsid w:val="0078053F"/>
    <w:rsid w:val="00787EAC"/>
    <w:rsid w:val="007A0914"/>
    <w:rsid w:val="007A44A7"/>
    <w:rsid w:val="007A6B24"/>
    <w:rsid w:val="007B0E5E"/>
    <w:rsid w:val="007B43D9"/>
    <w:rsid w:val="007C1B0E"/>
    <w:rsid w:val="007C20A7"/>
    <w:rsid w:val="007C3FC5"/>
    <w:rsid w:val="007D0763"/>
    <w:rsid w:val="007D17C7"/>
    <w:rsid w:val="007D22B1"/>
    <w:rsid w:val="007D270C"/>
    <w:rsid w:val="007D2939"/>
    <w:rsid w:val="007E19CE"/>
    <w:rsid w:val="007E3C56"/>
    <w:rsid w:val="007E5F96"/>
    <w:rsid w:val="007F0464"/>
    <w:rsid w:val="007F0508"/>
    <w:rsid w:val="007F20C9"/>
    <w:rsid w:val="007F312B"/>
    <w:rsid w:val="007F4253"/>
    <w:rsid w:val="00803450"/>
    <w:rsid w:val="00810CBE"/>
    <w:rsid w:val="00823E47"/>
    <w:rsid w:val="00831CB5"/>
    <w:rsid w:val="00833DA3"/>
    <w:rsid w:val="008441DE"/>
    <w:rsid w:val="00850712"/>
    <w:rsid w:val="00851A68"/>
    <w:rsid w:val="00860799"/>
    <w:rsid w:val="0086195B"/>
    <w:rsid w:val="0087147C"/>
    <w:rsid w:val="008723BA"/>
    <w:rsid w:val="00873CBB"/>
    <w:rsid w:val="00882EB1"/>
    <w:rsid w:val="00885E37"/>
    <w:rsid w:val="00886BA6"/>
    <w:rsid w:val="008909D9"/>
    <w:rsid w:val="008942DA"/>
    <w:rsid w:val="00897ED9"/>
    <w:rsid w:val="008B2FD3"/>
    <w:rsid w:val="008B543B"/>
    <w:rsid w:val="008B5E0B"/>
    <w:rsid w:val="008B5F6D"/>
    <w:rsid w:val="008B6995"/>
    <w:rsid w:val="008C3B12"/>
    <w:rsid w:val="008D13CB"/>
    <w:rsid w:val="009042A8"/>
    <w:rsid w:val="00921346"/>
    <w:rsid w:val="00923F96"/>
    <w:rsid w:val="00931AC2"/>
    <w:rsid w:val="00932886"/>
    <w:rsid w:val="00932958"/>
    <w:rsid w:val="00933209"/>
    <w:rsid w:val="00937E91"/>
    <w:rsid w:val="00937F4B"/>
    <w:rsid w:val="00943F58"/>
    <w:rsid w:val="009453DA"/>
    <w:rsid w:val="00945CEA"/>
    <w:rsid w:val="00947CD7"/>
    <w:rsid w:val="00956CE5"/>
    <w:rsid w:val="00957576"/>
    <w:rsid w:val="00960AD3"/>
    <w:rsid w:val="00963B20"/>
    <w:rsid w:val="009656F7"/>
    <w:rsid w:val="0097490B"/>
    <w:rsid w:val="00980F32"/>
    <w:rsid w:val="00983298"/>
    <w:rsid w:val="009855DA"/>
    <w:rsid w:val="009859D9"/>
    <w:rsid w:val="009A7528"/>
    <w:rsid w:val="009A769E"/>
    <w:rsid w:val="009B27DE"/>
    <w:rsid w:val="009B4AED"/>
    <w:rsid w:val="009C7AA5"/>
    <w:rsid w:val="009D199C"/>
    <w:rsid w:val="009D1DD4"/>
    <w:rsid w:val="009D25B9"/>
    <w:rsid w:val="009D3AB3"/>
    <w:rsid w:val="009D576C"/>
    <w:rsid w:val="009E4DE8"/>
    <w:rsid w:val="009E7AD7"/>
    <w:rsid w:val="009E7E68"/>
    <w:rsid w:val="009F0715"/>
    <w:rsid w:val="009F6387"/>
    <w:rsid w:val="00A01944"/>
    <w:rsid w:val="00A024B0"/>
    <w:rsid w:val="00A04077"/>
    <w:rsid w:val="00A053EF"/>
    <w:rsid w:val="00A065C3"/>
    <w:rsid w:val="00A06B9D"/>
    <w:rsid w:val="00A10C0B"/>
    <w:rsid w:val="00A14179"/>
    <w:rsid w:val="00A159B3"/>
    <w:rsid w:val="00A163F8"/>
    <w:rsid w:val="00A20B55"/>
    <w:rsid w:val="00A26E1D"/>
    <w:rsid w:val="00A3044E"/>
    <w:rsid w:val="00A30F24"/>
    <w:rsid w:val="00A32A0C"/>
    <w:rsid w:val="00A33649"/>
    <w:rsid w:val="00A33997"/>
    <w:rsid w:val="00A34780"/>
    <w:rsid w:val="00A364D2"/>
    <w:rsid w:val="00A43A61"/>
    <w:rsid w:val="00A44E6E"/>
    <w:rsid w:val="00A46060"/>
    <w:rsid w:val="00A46A9B"/>
    <w:rsid w:val="00A52DC8"/>
    <w:rsid w:val="00A532BD"/>
    <w:rsid w:val="00A552BB"/>
    <w:rsid w:val="00A5609D"/>
    <w:rsid w:val="00A56C9B"/>
    <w:rsid w:val="00A5750E"/>
    <w:rsid w:val="00A57C6C"/>
    <w:rsid w:val="00A605B9"/>
    <w:rsid w:val="00A62E0B"/>
    <w:rsid w:val="00A666DB"/>
    <w:rsid w:val="00A745A3"/>
    <w:rsid w:val="00A7536C"/>
    <w:rsid w:val="00A76031"/>
    <w:rsid w:val="00A80C42"/>
    <w:rsid w:val="00A8204F"/>
    <w:rsid w:val="00A829F9"/>
    <w:rsid w:val="00A82CE8"/>
    <w:rsid w:val="00A90E2C"/>
    <w:rsid w:val="00A93F6C"/>
    <w:rsid w:val="00A94ED9"/>
    <w:rsid w:val="00A974D6"/>
    <w:rsid w:val="00AA6681"/>
    <w:rsid w:val="00AB0DD5"/>
    <w:rsid w:val="00AB1C6A"/>
    <w:rsid w:val="00AB7E10"/>
    <w:rsid w:val="00AC0823"/>
    <w:rsid w:val="00AC4424"/>
    <w:rsid w:val="00AC45C7"/>
    <w:rsid w:val="00AC6A97"/>
    <w:rsid w:val="00AD36D7"/>
    <w:rsid w:val="00AD593A"/>
    <w:rsid w:val="00AE2966"/>
    <w:rsid w:val="00AE2E28"/>
    <w:rsid w:val="00AE3946"/>
    <w:rsid w:val="00AE3F62"/>
    <w:rsid w:val="00AE42C5"/>
    <w:rsid w:val="00AE55A2"/>
    <w:rsid w:val="00AF1BE6"/>
    <w:rsid w:val="00AF5497"/>
    <w:rsid w:val="00AF5BAA"/>
    <w:rsid w:val="00B054E9"/>
    <w:rsid w:val="00B0740A"/>
    <w:rsid w:val="00B1317B"/>
    <w:rsid w:val="00B138D8"/>
    <w:rsid w:val="00B17270"/>
    <w:rsid w:val="00B21ADA"/>
    <w:rsid w:val="00B23C63"/>
    <w:rsid w:val="00B24F61"/>
    <w:rsid w:val="00B267DE"/>
    <w:rsid w:val="00B2704E"/>
    <w:rsid w:val="00B31504"/>
    <w:rsid w:val="00B41465"/>
    <w:rsid w:val="00B5021F"/>
    <w:rsid w:val="00B50985"/>
    <w:rsid w:val="00B515FB"/>
    <w:rsid w:val="00B55BDD"/>
    <w:rsid w:val="00B652D5"/>
    <w:rsid w:val="00B6544F"/>
    <w:rsid w:val="00B66173"/>
    <w:rsid w:val="00B66FF1"/>
    <w:rsid w:val="00B67720"/>
    <w:rsid w:val="00B73668"/>
    <w:rsid w:val="00B753CB"/>
    <w:rsid w:val="00B75F16"/>
    <w:rsid w:val="00B87EED"/>
    <w:rsid w:val="00B913DE"/>
    <w:rsid w:val="00B95F8B"/>
    <w:rsid w:val="00B96A17"/>
    <w:rsid w:val="00BA1A8B"/>
    <w:rsid w:val="00BA20CC"/>
    <w:rsid w:val="00BA2621"/>
    <w:rsid w:val="00BA7703"/>
    <w:rsid w:val="00BB02C2"/>
    <w:rsid w:val="00BB2071"/>
    <w:rsid w:val="00BB4C61"/>
    <w:rsid w:val="00BC124B"/>
    <w:rsid w:val="00BC263D"/>
    <w:rsid w:val="00BC2A6C"/>
    <w:rsid w:val="00BD0383"/>
    <w:rsid w:val="00BD21E6"/>
    <w:rsid w:val="00BD32FE"/>
    <w:rsid w:val="00BD46C5"/>
    <w:rsid w:val="00BE0F50"/>
    <w:rsid w:val="00BE11C4"/>
    <w:rsid w:val="00BE1827"/>
    <w:rsid w:val="00BE2E2F"/>
    <w:rsid w:val="00BE4A25"/>
    <w:rsid w:val="00BE6D0A"/>
    <w:rsid w:val="00BE710E"/>
    <w:rsid w:val="00BF0942"/>
    <w:rsid w:val="00BF7D71"/>
    <w:rsid w:val="00C0270C"/>
    <w:rsid w:val="00C027E4"/>
    <w:rsid w:val="00C042A8"/>
    <w:rsid w:val="00C103D8"/>
    <w:rsid w:val="00C113AE"/>
    <w:rsid w:val="00C12A0D"/>
    <w:rsid w:val="00C168CE"/>
    <w:rsid w:val="00C210A8"/>
    <w:rsid w:val="00C21EF1"/>
    <w:rsid w:val="00C223DE"/>
    <w:rsid w:val="00C24151"/>
    <w:rsid w:val="00C26D99"/>
    <w:rsid w:val="00C33EED"/>
    <w:rsid w:val="00C3676C"/>
    <w:rsid w:val="00C40758"/>
    <w:rsid w:val="00C41A9B"/>
    <w:rsid w:val="00C476B8"/>
    <w:rsid w:val="00C5118D"/>
    <w:rsid w:val="00C520BE"/>
    <w:rsid w:val="00C539E1"/>
    <w:rsid w:val="00C56B03"/>
    <w:rsid w:val="00C573DE"/>
    <w:rsid w:val="00C575A3"/>
    <w:rsid w:val="00C62016"/>
    <w:rsid w:val="00C62F46"/>
    <w:rsid w:val="00C63174"/>
    <w:rsid w:val="00C63D53"/>
    <w:rsid w:val="00C70719"/>
    <w:rsid w:val="00C707E9"/>
    <w:rsid w:val="00C70A4B"/>
    <w:rsid w:val="00C71BF6"/>
    <w:rsid w:val="00C726FD"/>
    <w:rsid w:val="00C74A9D"/>
    <w:rsid w:val="00C757A0"/>
    <w:rsid w:val="00C80391"/>
    <w:rsid w:val="00C819E8"/>
    <w:rsid w:val="00C87AF3"/>
    <w:rsid w:val="00C90C4E"/>
    <w:rsid w:val="00C9273F"/>
    <w:rsid w:val="00CA0912"/>
    <w:rsid w:val="00CA2D9A"/>
    <w:rsid w:val="00CA3CC2"/>
    <w:rsid w:val="00CA3D73"/>
    <w:rsid w:val="00CA5D8B"/>
    <w:rsid w:val="00CA7B62"/>
    <w:rsid w:val="00CB2B14"/>
    <w:rsid w:val="00CB2CCC"/>
    <w:rsid w:val="00CB3918"/>
    <w:rsid w:val="00CC2B58"/>
    <w:rsid w:val="00CC2FC4"/>
    <w:rsid w:val="00CC3459"/>
    <w:rsid w:val="00CC381B"/>
    <w:rsid w:val="00CC4140"/>
    <w:rsid w:val="00CC4BF6"/>
    <w:rsid w:val="00CC62AB"/>
    <w:rsid w:val="00CD1C74"/>
    <w:rsid w:val="00CD5AB7"/>
    <w:rsid w:val="00CD7188"/>
    <w:rsid w:val="00CE1173"/>
    <w:rsid w:val="00CE4048"/>
    <w:rsid w:val="00CF2265"/>
    <w:rsid w:val="00D024B0"/>
    <w:rsid w:val="00D026BF"/>
    <w:rsid w:val="00D049D8"/>
    <w:rsid w:val="00D07297"/>
    <w:rsid w:val="00D07538"/>
    <w:rsid w:val="00D11944"/>
    <w:rsid w:val="00D11B67"/>
    <w:rsid w:val="00D139C0"/>
    <w:rsid w:val="00D15568"/>
    <w:rsid w:val="00D210B9"/>
    <w:rsid w:val="00D226C4"/>
    <w:rsid w:val="00D23537"/>
    <w:rsid w:val="00D24F80"/>
    <w:rsid w:val="00D362BE"/>
    <w:rsid w:val="00D43346"/>
    <w:rsid w:val="00D478B1"/>
    <w:rsid w:val="00D47C86"/>
    <w:rsid w:val="00D52949"/>
    <w:rsid w:val="00D60069"/>
    <w:rsid w:val="00D677C6"/>
    <w:rsid w:val="00D7150D"/>
    <w:rsid w:val="00D727CE"/>
    <w:rsid w:val="00D74833"/>
    <w:rsid w:val="00D765B9"/>
    <w:rsid w:val="00D83195"/>
    <w:rsid w:val="00D843A5"/>
    <w:rsid w:val="00D85E0A"/>
    <w:rsid w:val="00D929C9"/>
    <w:rsid w:val="00D94662"/>
    <w:rsid w:val="00D94850"/>
    <w:rsid w:val="00D94B21"/>
    <w:rsid w:val="00D95DD6"/>
    <w:rsid w:val="00DA1C03"/>
    <w:rsid w:val="00DB53F8"/>
    <w:rsid w:val="00DB70AE"/>
    <w:rsid w:val="00DC3330"/>
    <w:rsid w:val="00DC4372"/>
    <w:rsid w:val="00DC6C41"/>
    <w:rsid w:val="00DC74DE"/>
    <w:rsid w:val="00DD5D5B"/>
    <w:rsid w:val="00DD6CDD"/>
    <w:rsid w:val="00DE2F82"/>
    <w:rsid w:val="00DE4D1F"/>
    <w:rsid w:val="00DE6F57"/>
    <w:rsid w:val="00DE709A"/>
    <w:rsid w:val="00DF5D51"/>
    <w:rsid w:val="00DF6928"/>
    <w:rsid w:val="00DF7532"/>
    <w:rsid w:val="00E031B4"/>
    <w:rsid w:val="00E06118"/>
    <w:rsid w:val="00E1293C"/>
    <w:rsid w:val="00E146F2"/>
    <w:rsid w:val="00E15496"/>
    <w:rsid w:val="00E16FDF"/>
    <w:rsid w:val="00E24A48"/>
    <w:rsid w:val="00E27368"/>
    <w:rsid w:val="00E2746A"/>
    <w:rsid w:val="00E30412"/>
    <w:rsid w:val="00E314CE"/>
    <w:rsid w:val="00E3434D"/>
    <w:rsid w:val="00E417E4"/>
    <w:rsid w:val="00E42B18"/>
    <w:rsid w:val="00E44DE2"/>
    <w:rsid w:val="00E5116C"/>
    <w:rsid w:val="00E62F4B"/>
    <w:rsid w:val="00E70F78"/>
    <w:rsid w:val="00E72285"/>
    <w:rsid w:val="00E72973"/>
    <w:rsid w:val="00E733D8"/>
    <w:rsid w:val="00E74C0C"/>
    <w:rsid w:val="00E8041A"/>
    <w:rsid w:val="00E80CA3"/>
    <w:rsid w:val="00E81F8D"/>
    <w:rsid w:val="00E82608"/>
    <w:rsid w:val="00E85926"/>
    <w:rsid w:val="00E92459"/>
    <w:rsid w:val="00E965ED"/>
    <w:rsid w:val="00EA4B08"/>
    <w:rsid w:val="00EA50C6"/>
    <w:rsid w:val="00EB1464"/>
    <w:rsid w:val="00EB1C19"/>
    <w:rsid w:val="00EB4504"/>
    <w:rsid w:val="00EB6289"/>
    <w:rsid w:val="00EB6311"/>
    <w:rsid w:val="00EC4FFA"/>
    <w:rsid w:val="00ED11D8"/>
    <w:rsid w:val="00ED201F"/>
    <w:rsid w:val="00ED39A9"/>
    <w:rsid w:val="00ED4871"/>
    <w:rsid w:val="00EE0544"/>
    <w:rsid w:val="00EE0E8C"/>
    <w:rsid w:val="00EE14D2"/>
    <w:rsid w:val="00EE5991"/>
    <w:rsid w:val="00EE6223"/>
    <w:rsid w:val="00EE7C13"/>
    <w:rsid w:val="00EF0CC0"/>
    <w:rsid w:val="00EF24A6"/>
    <w:rsid w:val="00EF24A8"/>
    <w:rsid w:val="00EF5BBA"/>
    <w:rsid w:val="00F00747"/>
    <w:rsid w:val="00F0092B"/>
    <w:rsid w:val="00F03E0E"/>
    <w:rsid w:val="00F10A98"/>
    <w:rsid w:val="00F1483E"/>
    <w:rsid w:val="00F15CF7"/>
    <w:rsid w:val="00F20EF5"/>
    <w:rsid w:val="00F210F9"/>
    <w:rsid w:val="00F25CCB"/>
    <w:rsid w:val="00F37FD3"/>
    <w:rsid w:val="00F42256"/>
    <w:rsid w:val="00F431B6"/>
    <w:rsid w:val="00F50809"/>
    <w:rsid w:val="00F508CB"/>
    <w:rsid w:val="00F535AD"/>
    <w:rsid w:val="00F5740D"/>
    <w:rsid w:val="00F5777D"/>
    <w:rsid w:val="00F57782"/>
    <w:rsid w:val="00F6065E"/>
    <w:rsid w:val="00F60695"/>
    <w:rsid w:val="00F60752"/>
    <w:rsid w:val="00F63800"/>
    <w:rsid w:val="00F7127B"/>
    <w:rsid w:val="00F715D8"/>
    <w:rsid w:val="00F75086"/>
    <w:rsid w:val="00F75AE6"/>
    <w:rsid w:val="00F7612F"/>
    <w:rsid w:val="00F770A0"/>
    <w:rsid w:val="00F84393"/>
    <w:rsid w:val="00F85ACA"/>
    <w:rsid w:val="00F91C8F"/>
    <w:rsid w:val="00F92503"/>
    <w:rsid w:val="00F95378"/>
    <w:rsid w:val="00FA72E9"/>
    <w:rsid w:val="00FB2D50"/>
    <w:rsid w:val="00FB38D3"/>
    <w:rsid w:val="00FB4711"/>
    <w:rsid w:val="00FB55FD"/>
    <w:rsid w:val="00FB6E2F"/>
    <w:rsid w:val="00FC2AFB"/>
    <w:rsid w:val="00FC5EDC"/>
    <w:rsid w:val="00FD1826"/>
    <w:rsid w:val="00FD6B9D"/>
    <w:rsid w:val="00FD7989"/>
    <w:rsid w:val="00FE2623"/>
    <w:rsid w:val="00FE549C"/>
    <w:rsid w:val="00FE5DDA"/>
    <w:rsid w:val="00FE78E5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4F8"/>
  <w15:chartTrackingRefBased/>
  <w15:docId w15:val="{E3021E05-7129-49C7-882C-02A937F6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6289"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D94B21"/>
  </w:style>
  <w:style w:type="character" w:styleId="Hipercze">
    <w:name w:val="Hyperlink"/>
    <w:basedOn w:val="Domylnaczcionkaakapitu"/>
    <w:uiPriority w:val="99"/>
    <w:unhideWhenUsed/>
    <w:rsid w:val="00C539E1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B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6AEA"/>
  </w:style>
  <w:style w:type="paragraph" w:styleId="Stopka">
    <w:name w:val="footer"/>
    <w:basedOn w:val="Normalny"/>
    <w:link w:val="StopkaZnak"/>
    <w:uiPriority w:val="99"/>
    <w:semiHidden/>
    <w:unhideWhenUsed/>
    <w:rsid w:val="000B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6AEA"/>
  </w:style>
  <w:style w:type="character" w:styleId="Odwoaniedokomentarza">
    <w:name w:val="annotation reference"/>
    <w:basedOn w:val="Domylnaczcionkaakapitu"/>
    <w:uiPriority w:val="99"/>
    <w:semiHidden/>
    <w:unhideWhenUsed/>
    <w:rsid w:val="0027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6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6E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1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A671-1342-4671-80D5-3C839405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7E5D3-A8A6-47A4-A336-2B14647EA846}">
  <ds:schemaRefs>
    <ds:schemaRef ds:uri="e6f74536-3b92-4adb-8bfe-26ab3d3204b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98c031f0-1792-41f9-aa6c-5e2154d9f777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C9C57-034F-4FC4-AE8F-FA3535ADF73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18967EA-DDC0-4B9A-B02B-ACA7F3E9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Links>
    <vt:vector size="12" baseType="variant"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Narowska Anna</cp:lastModifiedBy>
  <cp:revision>17</cp:revision>
  <dcterms:created xsi:type="dcterms:W3CDTF">2025-08-30T16:44:00Z</dcterms:created>
  <dcterms:modified xsi:type="dcterms:W3CDTF">2025-09-02T13:14:00Z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