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42AF" w14:textId="4DE511BC" w:rsidR="004202E4" w:rsidRPr="002062D2" w:rsidRDefault="009567FD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 xml:space="preserve"> </w:t>
      </w:r>
      <w:r w:rsidR="0019026A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>Lokalne kryteria wyboru</w:t>
      </w:r>
      <w:r w:rsidR="007B22CB" w:rsidRPr="00184865">
        <w:rPr>
          <w:rFonts w:ascii="Calibri" w:eastAsia="Calibri" w:hAnsi="Calibri" w:cs="Arial"/>
          <w:b/>
          <w:bCs/>
          <w:color w:val="FFFFFF"/>
        </w:rPr>
        <w:t xml:space="preserve"> </w:t>
      </w:r>
    </w:p>
    <w:p w14:paraId="149097D7" w14:textId="0B52FCBA" w:rsidR="007B22CB" w:rsidRPr="006B414E" w:rsidRDefault="007B22CB" w:rsidP="007B22CB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6B414E">
        <w:rPr>
          <w:rFonts w:ascii="Calibri" w:eastAsia="Calibri" w:hAnsi="Calibri" w:cs="Calibri"/>
          <w:b/>
          <w:bCs/>
          <w:iCs/>
        </w:rPr>
        <w:t>Przedsięwzięcie 1.</w:t>
      </w:r>
      <w:r w:rsidR="007C22E0" w:rsidRPr="006B414E">
        <w:rPr>
          <w:rFonts w:ascii="Calibri" w:eastAsia="Calibri" w:hAnsi="Calibri" w:cs="Calibri"/>
          <w:b/>
          <w:bCs/>
          <w:iCs/>
        </w:rPr>
        <w:t>3</w:t>
      </w:r>
      <w:r w:rsidRPr="006B414E">
        <w:rPr>
          <w:rFonts w:ascii="Calibri" w:eastAsia="Calibri" w:hAnsi="Calibri" w:cs="Calibri"/>
          <w:b/>
          <w:bCs/>
          <w:iCs/>
        </w:rPr>
        <w:t xml:space="preserve">: </w:t>
      </w:r>
      <w:r w:rsidR="007C22E0" w:rsidRPr="006B414E">
        <w:rPr>
          <w:rFonts w:ascii="Calibri" w:hAnsi="Calibri" w:cs="Calibri"/>
          <w:b/>
          <w:bCs/>
        </w:rPr>
        <w:t>Rozwój pozarolniczych</w:t>
      </w:r>
      <w:r w:rsidR="00686BEA">
        <w:rPr>
          <w:rFonts w:ascii="Calibri" w:hAnsi="Calibri" w:cs="Calibri"/>
          <w:b/>
          <w:bCs/>
        </w:rPr>
        <w:t xml:space="preserve"> funkcji</w:t>
      </w:r>
      <w:r w:rsidR="007C22E0" w:rsidRPr="006B414E">
        <w:rPr>
          <w:rFonts w:ascii="Calibri" w:hAnsi="Calibri" w:cs="Calibri"/>
          <w:b/>
          <w:bCs/>
        </w:rPr>
        <w:t xml:space="preserve"> gospodarstw rolnych</w:t>
      </w:r>
    </w:p>
    <w:p w14:paraId="0A1DBE6B" w14:textId="77777777" w:rsidR="007B22CB" w:rsidRPr="006B414E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Sposób wyboru projektów: </w:t>
      </w:r>
      <w:r w:rsidRPr="006B414E">
        <w:rPr>
          <w:rFonts w:ascii="Calibri" w:hAnsi="Calibri" w:cs="Calibri"/>
        </w:rPr>
        <w:t xml:space="preserve">Konkurencyjny </w:t>
      </w:r>
    </w:p>
    <w:p w14:paraId="321EC1E6" w14:textId="075CBE97" w:rsidR="007B22CB" w:rsidRPr="006B414E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Typy beneficjentów: </w:t>
      </w:r>
      <w:r w:rsidR="005C4DDD" w:rsidRPr="006B414E">
        <w:rPr>
          <w:rFonts w:ascii="Calibri" w:hAnsi="Calibri" w:cs="Calibri"/>
        </w:rPr>
        <w:t xml:space="preserve">rolnik </w:t>
      </w:r>
      <w:r w:rsidR="00F506D4" w:rsidRPr="006B414E">
        <w:rPr>
          <w:rFonts w:ascii="Calibri" w:hAnsi="Calibri" w:cs="Calibri"/>
        </w:rPr>
        <w:t>z małych gospodarstw rolnych (</w:t>
      </w:r>
      <w:r w:rsidR="006F1F7C" w:rsidRPr="006B414E">
        <w:rPr>
          <w:rFonts w:ascii="Calibri" w:hAnsi="Calibri" w:cs="Calibri"/>
        </w:rPr>
        <w:t>w rozumieniu art. 3 pkt 1 rozporządzenia 2021/2115</w:t>
      </w:r>
      <w:r w:rsidR="00F506D4" w:rsidRPr="006B414E">
        <w:rPr>
          <w:rFonts w:ascii="Calibri" w:hAnsi="Calibri" w:cs="Calibri"/>
        </w:rPr>
        <w:t>)</w:t>
      </w:r>
      <w:r w:rsidR="00D6564D" w:rsidRPr="006B414E">
        <w:rPr>
          <w:rFonts w:ascii="Calibri" w:hAnsi="Calibri" w:cs="Calibri"/>
        </w:rPr>
        <w:t>, którego gospodarstwo jest położone na</w:t>
      </w:r>
      <w:r w:rsidR="00641363" w:rsidRPr="006B414E">
        <w:rPr>
          <w:rFonts w:ascii="Calibri" w:hAnsi="Calibri" w:cs="Calibri"/>
        </w:rPr>
        <w:t xml:space="preserve"> obszarze działania LGD Ziemi Człuchowskiej. </w:t>
      </w:r>
    </w:p>
    <w:p w14:paraId="1950D88C" w14:textId="77777777" w:rsidR="00A375E9" w:rsidRPr="006B414E" w:rsidRDefault="007B22CB" w:rsidP="007B22CB">
      <w:pPr>
        <w:spacing w:after="0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  <w:b/>
          <w:bCs/>
        </w:rPr>
        <w:t>Opis:</w:t>
      </w:r>
      <w:r w:rsidRPr="006B414E">
        <w:rPr>
          <w:rFonts w:ascii="Calibri" w:hAnsi="Calibri" w:cs="Calibri"/>
        </w:rPr>
        <w:t xml:space="preserve"> </w:t>
      </w:r>
      <w:r w:rsidR="007B6257" w:rsidRPr="006B414E">
        <w:rPr>
          <w:rFonts w:ascii="Calibri" w:hAnsi="Calibri" w:cs="Calibri"/>
        </w:rPr>
        <w:t xml:space="preserve">Przedsięwzięcie </w:t>
      </w:r>
      <w:r w:rsidR="00545374" w:rsidRPr="006B414E">
        <w:rPr>
          <w:rFonts w:ascii="Calibri" w:hAnsi="Calibri" w:cs="Calibri"/>
        </w:rPr>
        <w:t xml:space="preserve">zakłada wsparcie rozwoju pozarolniczych funkcji istniejących gospodarstw rolnych </w:t>
      </w:r>
      <w:r w:rsidR="00A375E9" w:rsidRPr="006B414E">
        <w:rPr>
          <w:rFonts w:ascii="Calibri" w:hAnsi="Calibri" w:cs="Calibri"/>
        </w:rPr>
        <w:t>w zakresie tworzenia lub rozwijania:</w:t>
      </w:r>
    </w:p>
    <w:p w14:paraId="06902224" w14:textId="77777777" w:rsidR="00A375E9" w:rsidRPr="006B414E" w:rsidRDefault="00A375E9" w:rsidP="007B22CB">
      <w:pPr>
        <w:spacing w:after="0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</w:rPr>
        <w:t>- gospodarstw agroturystycznych;</w:t>
      </w:r>
    </w:p>
    <w:p w14:paraId="610162C7" w14:textId="692454AC" w:rsidR="007B22CB" w:rsidRDefault="00A375E9" w:rsidP="007B22CB">
      <w:pPr>
        <w:spacing w:after="0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</w:rPr>
        <w:t>- zagród edukacyjnych</w:t>
      </w:r>
      <w:r w:rsidR="00811A0E" w:rsidRPr="006B414E">
        <w:rPr>
          <w:rFonts w:ascii="Calibri" w:hAnsi="Calibri" w:cs="Calibri"/>
        </w:rPr>
        <w:t>;</w:t>
      </w:r>
    </w:p>
    <w:p w14:paraId="187FA100" w14:textId="7D2EC4AD" w:rsidR="00E52BEA" w:rsidRPr="006B414E" w:rsidRDefault="00A373AD" w:rsidP="007B22CB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Kryteria dotyczą</w:t>
      </w:r>
      <w:r w:rsidR="00E52BEA" w:rsidRPr="006E0048">
        <w:rPr>
          <w:rFonts w:ascii="Calibri" w:hAnsi="Calibri" w:cs="Calibri"/>
          <w:b/>
          <w:bCs/>
          <w:u w:val="single"/>
        </w:rPr>
        <w:t xml:space="preserve"> </w:t>
      </w:r>
      <w:r w:rsidR="00195334">
        <w:rPr>
          <w:rFonts w:ascii="Calibri" w:hAnsi="Calibri" w:cs="Calibri"/>
          <w:b/>
          <w:bCs/>
        </w:rPr>
        <w:t>ROZWÓJ</w:t>
      </w:r>
      <w:r w:rsidR="00E52BEA" w:rsidRPr="006E0048">
        <w:rPr>
          <w:rFonts w:ascii="Calibri" w:hAnsi="Calibri" w:cs="Calibri"/>
          <w:b/>
          <w:bCs/>
        </w:rPr>
        <w:t xml:space="preserve"> </w:t>
      </w:r>
      <w:r w:rsidR="004E4409" w:rsidRPr="006E0048">
        <w:rPr>
          <w:rFonts w:ascii="Calibri" w:hAnsi="Calibri" w:cs="Calibri"/>
          <w:b/>
          <w:bCs/>
        </w:rPr>
        <w:t>GA</w:t>
      </w:r>
      <w:r w:rsidR="004E4409">
        <w:rPr>
          <w:rFonts w:ascii="Calibri" w:hAnsi="Calibri" w:cs="Calibri"/>
        </w:rPr>
        <w:t xml:space="preserve"> (gospodarstwa agroturystyczne) oraz </w:t>
      </w:r>
      <w:r w:rsidR="00195334">
        <w:rPr>
          <w:rFonts w:ascii="Calibri" w:hAnsi="Calibri" w:cs="Calibri"/>
          <w:b/>
          <w:bCs/>
        </w:rPr>
        <w:t>ROZWÓJ</w:t>
      </w:r>
      <w:r w:rsidR="004E4409" w:rsidRPr="006E0048">
        <w:rPr>
          <w:rFonts w:ascii="Calibri" w:hAnsi="Calibri" w:cs="Calibri"/>
          <w:b/>
          <w:bCs/>
        </w:rPr>
        <w:t xml:space="preserve"> ZE</w:t>
      </w:r>
      <w:r w:rsidR="004E4409">
        <w:rPr>
          <w:rFonts w:ascii="Calibri" w:hAnsi="Calibri" w:cs="Calibri"/>
        </w:rPr>
        <w:t xml:space="preserve"> (zagrody edukacyjne). </w:t>
      </w:r>
    </w:p>
    <w:p w14:paraId="5011A78B" w14:textId="77777777" w:rsidR="006B414E" w:rsidRDefault="006B414E" w:rsidP="006B414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</w:rPr>
        <w:t xml:space="preserve">Wsparcie w przedmiocie tworzenia i rozwijania gospodarstw agroturystycznych będzie miało charakter inwestycyjny w zakresie dostosowania małego gospodarstwa do rozpoczęcia świadczenia (utworzenie gospodarstwa agroturystycznego) lub rozszerzenia świadczonej oferty (rozwijanie gospodarstwa agroturystycznego) usług polegających na wynajmie pokoi, sprzedaży posiłków domowych i świadczeniu innych usług związanych </w:t>
      </w:r>
      <w:r w:rsidRPr="006B414E">
        <w:rPr>
          <w:rFonts w:ascii="Calibri" w:hAnsi="Calibri" w:cs="Calibri"/>
        </w:rPr>
        <w:br/>
        <w:t>z pobytem turystów.</w:t>
      </w:r>
    </w:p>
    <w:p w14:paraId="0846B017" w14:textId="77777777" w:rsidR="00D72980" w:rsidRDefault="006B414E" w:rsidP="006B414E">
      <w:pPr>
        <w:spacing w:after="0" w:line="240" w:lineRule="auto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</w:rPr>
        <w:t xml:space="preserve">Wsparcie w przedmiocie tworzenia i rozwijania zagród edukacyjnych będzie miało charakter inwestycyjny w zakresie dostosowania małego gospodarstwa do </w:t>
      </w:r>
    </w:p>
    <w:p w14:paraId="3C2B6072" w14:textId="582E6E34" w:rsidR="006B414E" w:rsidRDefault="006B414E" w:rsidP="006B414E">
      <w:pPr>
        <w:spacing w:after="0" w:line="240" w:lineRule="auto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</w:rPr>
        <w:t>świadczenia (utworzenie gospodarstwa edukacyjnego) lub rozszerzenia świadczonej oferty/ podniesienia standardu (rozwijanie gospodarstwa edukacyjnego) usług edukacyjnych zgodnie ze standardami określonymi przez CDR o/Kraków.</w:t>
      </w:r>
    </w:p>
    <w:p w14:paraId="2C13034E" w14:textId="5DC4E762" w:rsidR="004F6642" w:rsidRPr="008D5C47" w:rsidRDefault="004F6642" w:rsidP="006B414E">
      <w:pPr>
        <w:spacing w:after="0" w:line="240" w:lineRule="auto"/>
        <w:jc w:val="both"/>
        <w:rPr>
          <w:rFonts w:ascii="Calibri" w:hAnsi="Calibri" w:cs="Calibri"/>
        </w:rPr>
      </w:pPr>
      <w:r w:rsidRPr="008D5C47">
        <w:rPr>
          <w:rFonts w:ascii="Calibri" w:hAnsi="Calibri" w:cs="Calibri"/>
        </w:rPr>
        <w:t>Na potrzeby niniejszych kryteriów przez rozwój gospodarstwa agroturystycznego lub zagrody edukacyjnej rozumie się zmianę stanu istniejącego w stosunku do dnia złożenia wniosku o przyznanie pomocy, polegającą na rozszerzeniu oferty, podniesieniu standardu świadczonych usług lub wprowadzeniu nowych elementów działalności</w:t>
      </w:r>
      <w:r w:rsidR="00CB5F45" w:rsidRPr="008D5C47">
        <w:rPr>
          <w:rFonts w:ascii="Calibri" w:hAnsi="Calibri" w:cs="Calibri"/>
        </w:rPr>
        <w:t xml:space="preserve"> poprzez rozszerzenie </w:t>
      </w:r>
      <w:r w:rsidR="008D5C47" w:rsidRPr="008D5C47">
        <w:rPr>
          <w:rFonts w:ascii="Calibri" w:hAnsi="Calibri" w:cs="Calibri"/>
        </w:rPr>
        <w:t xml:space="preserve">świadczonych dotąd usług. </w:t>
      </w: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3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121"/>
        <w:gridCol w:w="3640"/>
      </w:tblGrid>
      <w:tr w:rsidR="007B22CB" w:rsidRPr="006137CE" w14:paraId="59A7ABF6" w14:textId="77777777" w:rsidTr="002C22F7">
        <w:tc>
          <w:tcPr>
            <w:tcW w:w="15359" w:type="dxa"/>
            <w:gridSpan w:val="5"/>
            <w:shd w:val="clear" w:color="auto" w:fill="A6A6A6" w:themeFill="background1" w:themeFillShade="A6"/>
          </w:tcPr>
          <w:p w14:paraId="137DBC26" w14:textId="6FDE8BBF" w:rsidR="007B22CB" w:rsidRPr="006137CE" w:rsidRDefault="007B22CB" w:rsidP="00B538F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6B1FAB" w:rsidRPr="006B414E">
              <w:rPr>
                <w:rFonts w:ascii="Calibri" w:eastAsia="Calibri" w:hAnsi="Calibri" w:cs="Calibri"/>
                <w:b/>
                <w:bCs/>
                <w:iCs/>
              </w:rPr>
              <w:t xml:space="preserve">1.3: </w:t>
            </w:r>
            <w:r w:rsidR="006B1FAB" w:rsidRPr="006B414E">
              <w:rPr>
                <w:rFonts w:ascii="Calibri" w:hAnsi="Calibri" w:cs="Calibri"/>
                <w:b/>
                <w:bCs/>
              </w:rPr>
              <w:t>Rozwój pozarolniczych gospodarstw rolnych</w:t>
            </w:r>
          </w:p>
        </w:tc>
      </w:tr>
      <w:tr w:rsidR="007B22CB" w:rsidRPr="006137CE" w14:paraId="04E48D51" w14:textId="77777777" w:rsidTr="00962508">
        <w:tc>
          <w:tcPr>
            <w:tcW w:w="567" w:type="dxa"/>
          </w:tcPr>
          <w:p w14:paraId="107CD203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07A23203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 </w:t>
            </w:r>
          </w:p>
        </w:tc>
        <w:tc>
          <w:tcPr>
            <w:tcW w:w="3121" w:type="dxa"/>
          </w:tcPr>
          <w:p w14:paraId="00F44749" w14:textId="12653FF4" w:rsidR="007B22CB" w:rsidRPr="006137CE" w:rsidRDefault="00FA49F6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CE7EC6">
              <w:rPr>
                <w:rFonts w:ascii="Calibri" w:hAnsi="Calibri" w:cs="Calibri"/>
                <w:b/>
                <w:bCs/>
              </w:rPr>
              <w:t>Liczba punktów</w:t>
            </w:r>
          </w:p>
        </w:tc>
        <w:tc>
          <w:tcPr>
            <w:tcW w:w="3640" w:type="dxa"/>
          </w:tcPr>
          <w:p w14:paraId="365F664E" w14:textId="7962D9C2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7B22CB" w:rsidRPr="006137CE" w14:paraId="3763426C" w14:textId="77777777" w:rsidTr="002C22F7">
        <w:tc>
          <w:tcPr>
            <w:tcW w:w="15359" w:type="dxa"/>
            <w:gridSpan w:val="5"/>
            <w:shd w:val="clear" w:color="auto" w:fill="D9D9D9" w:themeFill="background1" w:themeFillShade="D9"/>
          </w:tcPr>
          <w:p w14:paraId="3E21F290" w14:textId="4D931ED8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</w:p>
        </w:tc>
      </w:tr>
      <w:tr w:rsidR="004807AD" w:rsidRPr="006137CE" w14:paraId="0166DB84" w14:textId="77777777" w:rsidTr="00962508">
        <w:tc>
          <w:tcPr>
            <w:tcW w:w="567" w:type="dxa"/>
          </w:tcPr>
          <w:p w14:paraId="6B0BB657" w14:textId="2FA193AE" w:rsidR="004807AD" w:rsidRPr="006137CE" w:rsidRDefault="004807AD" w:rsidP="004807A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3B5F118E" w14:textId="2928717C" w:rsidR="004807AD" w:rsidRPr="006137CE" w:rsidRDefault="004807AD" w:rsidP="004807A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Utworzenie miejsca pracy (zgodnie ze wskaźnikiem R.37)</w:t>
            </w:r>
          </w:p>
        </w:tc>
        <w:tc>
          <w:tcPr>
            <w:tcW w:w="5620" w:type="dxa"/>
          </w:tcPr>
          <w:p w14:paraId="55114AE5" w14:textId="77777777" w:rsidR="004807AD" w:rsidRDefault="004807AD" w:rsidP="004807AD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>
              <w:rPr>
                <w:sz w:val="22"/>
                <w:szCs w:val="22"/>
              </w:rPr>
              <w:t>spełnienie wskaźnika R.37 – utworzenie miejsca pracy w wyniku realizacji operacji.</w:t>
            </w:r>
          </w:p>
          <w:p w14:paraId="13731341" w14:textId="37DDAFB9" w:rsidR="004807AD" w:rsidRPr="00496FC7" w:rsidRDefault="004807AD" w:rsidP="004807AD">
            <w:pPr>
              <w:pStyle w:val="Default"/>
              <w:numPr>
                <w:ilvl w:val="0"/>
                <w:numId w:val="9"/>
              </w:numPr>
              <w:ind w:left="601" w:hanging="283"/>
              <w:jc w:val="both"/>
              <w:rPr>
                <w:sz w:val="22"/>
                <w:szCs w:val="22"/>
              </w:rPr>
            </w:pPr>
            <w:r w:rsidRPr="00496FC7">
              <w:rPr>
                <w:sz w:val="22"/>
                <w:szCs w:val="22"/>
              </w:rPr>
              <w:t>wnioskodawca przewiduje utworzenie co najmniej jednego miejsca pracy (w przeliczeniu na pełne etaty średnioroczne – EPC) w ramach realizowanej operacji, zgodnie z założeniami wskaźnika R.37</w:t>
            </w:r>
            <w:r w:rsidR="0010339D">
              <w:rPr>
                <w:sz w:val="22"/>
                <w:szCs w:val="22"/>
              </w:rPr>
              <w:t>.</w:t>
            </w:r>
          </w:p>
          <w:p w14:paraId="2D950515" w14:textId="77777777" w:rsidR="004807AD" w:rsidRDefault="004807AD" w:rsidP="004807A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8F0BD96" w14:textId="31765F96" w:rsidR="004807AD" w:rsidRPr="00496FC7" w:rsidRDefault="004807AD" w:rsidP="004807A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96FC7">
              <w:rPr>
                <w:b/>
                <w:bCs/>
                <w:sz w:val="22"/>
                <w:szCs w:val="22"/>
              </w:rPr>
              <w:t xml:space="preserve">Kryterium uważa się za spełnione, jeśli projekt zakłada </w:t>
            </w:r>
            <w:r w:rsidR="00433FE8">
              <w:rPr>
                <w:b/>
                <w:bCs/>
                <w:sz w:val="22"/>
                <w:szCs w:val="22"/>
              </w:rPr>
              <w:br/>
            </w:r>
            <w:r w:rsidRPr="00496FC7">
              <w:rPr>
                <w:b/>
                <w:bCs/>
                <w:sz w:val="22"/>
                <w:szCs w:val="22"/>
              </w:rPr>
              <w:t xml:space="preserve">i zobowiązuje się do utworzenia co najmniej jednego </w:t>
            </w:r>
            <w:r w:rsidRPr="00496FC7">
              <w:rPr>
                <w:b/>
                <w:bCs/>
                <w:sz w:val="22"/>
                <w:szCs w:val="22"/>
              </w:rPr>
              <w:lastRenderedPageBreak/>
              <w:t>miejsca pracy zgodnie z definicją wskaźnika R.37 oraz utrzymania go w wymaganym okresie trwałości projektu.</w:t>
            </w:r>
          </w:p>
          <w:p w14:paraId="56A5FDDB" w14:textId="77777777" w:rsidR="004807AD" w:rsidRPr="00496FC7" w:rsidRDefault="004807AD" w:rsidP="004807A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931486E" w14:textId="15ABF84F" w:rsidR="004807AD" w:rsidRPr="00627CAF" w:rsidRDefault="004807AD" w:rsidP="00697365">
            <w:pPr>
              <w:pStyle w:val="Default"/>
              <w:jc w:val="both"/>
              <w:rPr>
                <w:b/>
                <w:bCs/>
              </w:rPr>
            </w:pPr>
            <w:r w:rsidRPr="00496FC7">
              <w:rPr>
                <w:b/>
                <w:bCs/>
                <w:sz w:val="22"/>
                <w:szCs w:val="22"/>
              </w:rPr>
              <w:t xml:space="preserve">Ocena dokonywana jest na podstawie zapisów zawartych we wniosku o przyznanie pomocy, biznesplanie oraz </w:t>
            </w:r>
            <w:r w:rsidR="00433FE8">
              <w:rPr>
                <w:b/>
                <w:bCs/>
                <w:sz w:val="22"/>
                <w:szCs w:val="22"/>
              </w:rPr>
              <w:br/>
            </w:r>
            <w:r w:rsidRPr="00496FC7">
              <w:rPr>
                <w:b/>
                <w:bCs/>
                <w:sz w:val="22"/>
                <w:szCs w:val="22"/>
              </w:rPr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121" w:type="dxa"/>
          </w:tcPr>
          <w:p w14:paraId="67A0E635" w14:textId="77777777" w:rsidR="000864BC" w:rsidRPr="00CF7054" w:rsidRDefault="000864BC" w:rsidP="000864B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</w:t>
            </w:r>
            <w:r>
              <w:rPr>
                <w:rFonts w:ascii="Calibri" w:hAnsi="Calibri" w:cs="Calibri"/>
                <w:b/>
                <w:bCs/>
              </w:rPr>
              <w:t xml:space="preserve"> obligatoryjne</w:t>
            </w:r>
          </w:p>
          <w:p w14:paraId="02B4879F" w14:textId="3A937D22" w:rsidR="004807AD" w:rsidRPr="006137CE" w:rsidRDefault="004807AD" w:rsidP="004807A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3640" w:type="dxa"/>
          </w:tcPr>
          <w:p w14:paraId="62C38233" w14:textId="77777777" w:rsidR="004807AD" w:rsidRPr="006137CE" w:rsidRDefault="004807AD" w:rsidP="0069736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053A0" w:rsidRPr="006137CE" w14:paraId="51BA6F8C" w14:textId="77777777" w:rsidTr="00962508">
        <w:tc>
          <w:tcPr>
            <w:tcW w:w="567" w:type="dxa"/>
          </w:tcPr>
          <w:p w14:paraId="143FFCDC" w14:textId="2CD00E41" w:rsidR="00F053A0" w:rsidRDefault="00F053A0" w:rsidP="00F053A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064D83E6" w14:textId="77777777" w:rsidR="00F053A0" w:rsidRDefault="00F053A0" w:rsidP="00F053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Zgodność pomocy </w:t>
            </w:r>
          </w:p>
          <w:p w14:paraId="75D44183" w14:textId="24FBD75B" w:rsidR="00F053A0" w:rsidRDefault="00F053A0" w:rsidP="00F053A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 zakresem przedsięwzięcia 1.3</w:t>
            </w:r>
          </w:p>
        </w:tc>
        <w:tc>
          <w:tcPr>
            <w:tcW w:w="5620" w:type="dxa"/>
          </w:tcPr>
          <w:p w14:paraId="0B4D3524" w14:textId="77777777" w:rsidR="00BF2803" w:rsidRPr="00A8023F" w:rsidRDefault="00F053A0" w:rsidP="00A8023F">
            <w:pPr>
              <w:pStyle w:val="Default"/>
              <w:jc w:val="both"/>
              <w:rPr>
                <w:sz w:val="22"/>
                <w:szCs w:val="22"/>
              </w:rPr>
            </w:pPr>
            <w:r w:rsidRPr="00A8023F">
              <w:rPr>
                <w:b/>
                <w:bCs/>
                <w:sz w:val="22"/>
                <w:szCs w:val="22"/>
              </w:rPr>
              <w:t xml:space="preserve">Ocenie podlega </w:t>
            </w:r>
            <w:r w:rsidRPr="00A8023F">
              <w:rPr>
                <w:sz w:val="22"/>
                <w:szCs w:val="22"/>
              </w:rPr>
              <w:t xml:space="preserve">zgodność pomocy z zakresem Przedsięwzięcia 1.3 tj. </w:t>
            </w:r>
          </w:p>
          <w:p w14:paraId="4F82F714" w14:textId="77777777" w:rsidR="00BF2803" w:rsidRPr="00A8023F" w:rsidRDefault="00BF2803" w:rsidP="00A8023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3B91468" w14:textId="2B391E21" w:rsidR="00F053A0" w:rsidRPr="00A8023F" w:rsidRDefault="00F053A0" w:rsidP="00A8023F">
            <w:pPr>
              <w:pStyle w:val="Default"/>
              <w:jc w:val="both"/>
              <w:rPr>
                <w:sz w:val="22"/>
                <w:szCs w:val="22"/>
              </w:rPr>
            </w:pPr>
            <w:r w:rsidRPr="00A8023F">
              <w:rPr>
                <w:sz w:val="22"/>
                <w:szCs w:val="22"/>
              </w:rPr>
              <w:t>wnioskowana pomoc jest zgodna</w:t>
            </w:r>
            <w:r w:rsidR="00433FE8">
              <w:rPr>
                <w:sz w:val="22"/>
                <w:szCs w:val="22"/>
              </w:rPr>
              <w:t xml:space="preserve"> </w:t>
            </w:r>
            <w:r w:rsidRPr="00A8023F">
              <w:rPr>
                <w:sz w:val="22"/>
                <w:szCs w:val="22"/>
              </w:rPr>
              <w:t>z zakresem przedsięwzięcia 1.3 i dotyczy wsparcia</w:t>
            </w:r>
            <w:ins w:id="0" w:author="Justyna Szczepańska" w:date="2026-04-02T11:07:00Z" w16du:dateUtc="2026-04-02T09:07:00Z">
              <w:r w:rsidR="00EA784B">
                <w:rPr>
                  <w:sz w:val="22"/>
                  <w:szCs w:val="22"/>
                </w:rPr>
                <w:t xml:space="preserve"> </w:t>
              </w:r>
            </w:ins>
            <w:del w:id="1" w:author="Justyna Szczepańska" w:date="2026-04-02T11:07:00Z" w16du:dateUtc="2026-04-02T09:07:00Z">
              <w:r w:rsidRPr="00A8023F" w:rsidDel="00EA784B">
                <w:rPr>
                  <w:sz w:val="22"/>
                  <w:szCs w:val="22"/>
                </w:rPr>
                <w:delText xml:space="preserve"> </w:delText>
              </w:r>
            </w:del>
            <w:r w:rsidRPr="00A8023F">
              <w:rPr>
                <w:sz w:val="22"/>
                <w:szCs w:val="22"/>
              </w:rPr>
              <w:t>o charakterze inwestycyjnym, tj.:</w:t>
            </w:r>
          </w:p>
          <w:p w14:paraId="2E50BD36" w14:textId="1A92F341" w:rsidR="00F053A0" w:rsidRPr="00A8023F" w:rsidRDefault="00F053A0" w:rsidP="00A8023F">
            <w:pPr>
              <w:pStyle w:val="Default"/>
              <w:jc w:val="both"/>
              <w:rPr>
                <w:sz w:val="22"/>
                <w:szCs w:val="22"/>
              </w:rPr>
            </w:pPr>
            <w:r w:rsidRPr="00A8023F">
              <w:rPr>
                <w:sz w:val="22"/>
                <w:szCs w:val="22"/>
              </w:rPr>
              <w:t>- rozwijania gospodarstw agroturystycznych;</w:t>
            </w:r>
          </w:p>
          <w:p w14:paraId="0512C012" w14:textId="51E84019" w:rsidR="00BF2803" w:rsidRPr="00A8023F" w:rsidRDefault="00F053A0" w:rsidP="00A8023F">
            <w:pPr>
              <w:pStyle w:val="Default"/>
              <w:jc w:val="both"/>
              <w:rPr>
                <w:sz w:val="22"/>
                <w:szCs w:val="22"/>
              </w:rPr>
            </w:pPr>
            <w:r w:rsidRPr="00A8023F">
              <w:rPr>
                <w:sz w:val="22"/>
                <w:szCs w:val="22"/>
              </w:rPr>
              <w:t>- rozwijania zagród edukacyjnych.</w:t>
            </w:r>
          </w:p>
          <w:p w14:paraId="2A2E774E" w14:textId="77777777" w:rsidR="00F053A0" w:rsidRDefault="00F053A0" w:rsidP="00A8023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A99DA7F" w14:textId="26267775" w:rsidR="00F053A0" w:rsidRPr="00CF7054" w:rsidRDefault="00F053A0" w:rsidP="00F053A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829DC">
              <w:rPr>
                <w:b/>
                <w:bCs/>
                <w:sz w:val="22"/>
                <w:szCs w:val="22"/>
              </w:rPr>
              <w:t>Kryterium uważa się za spełnione, jeśli projekt spełnił jedną z powyższych przesłanek.</w:t>
            </w:r>
          </w:p>
          <w:p w14:paraId="6AE22444" w14:textId="52350F52" w:rsidR="00F053A0" w:rsidRPr="00A8023F" w:rsidRDefault="00F053A0" w:rsidP="00F053A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97365">
              <w:rPr>
                <w:b/>
                <w:bCs/>
                <w:sz w:val="22"/>
                <w:szCs w:val="22"/>
              </w:rPr>
              <w:t xml:space="preserve">Ocena dokonywana jest na podstawie zapisów znajdujących się we wniosku o przyznanie pomocy, </w:t>
            </w:r>
            <w:r w:rsidR="009C3A3F">
              <w:rPr>
                <w:b/>
                <w:bCs/>
                <w:sz w:val="22"/>
                <w:szCs w:val="22"/>
              </w:rPr>
              <w:br/>
            </w:r>
            <w:r w:rsidRPr="00697365">
              <w:rPr>
                <w:b/>
                <w:bCs/>
                <w:sz w:val="22"/>
                <w:szCs w:val="22"/>
              </w:rPr>
              <w:t>w załącznikach do wniosku, w tym w załączniku pn. Opis zgodności projektu ze strategią rozwoju lokalnego kierowanego przez społeczność oraz z lokalnymi kryteriami wyboru.</w:t>
            </w:r>
          </w:p>
        </w:tc>
        <w:tc>
          <w:tcPr>
            <w:tcW w:w="3121" w:type="dxa"/>
          </w:tcPr>
          <w:p w14:paraId="26BCF0C8" w14:textId="77777777" w:rsidR="000864BC" w:rsidRPr="00CF7054" w:rsidRDefault="000864BC" w:rsidP="000864B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</w:t>
            </w:r>
            <w:r>
              <w:rPr>
                <w:rFonts w:ascii="Calibri" w:hAnsi="Calibri" w:cs="Calibri"/>
                <w:b/>
                <w:bCs/>
              </w:rPr>
              <w:t xml:space="preserve"> obligatoryjne</w:t>
            </w:r>
          </w:p>
          <w:p w14:paraId="00963147" w14:textId="6787D4AC" w:rsidR="00F053A0" w:rsidRDefault="00F053A0" w:rsidP="00F053A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3640" w:type="dxa"/>
          </w:tcPr>
          <w:p w14:paraId="1CED2BEA" w14:textId="77777777" w:rsidR="00F053A0" w:rsidRPr="00CF7054" w:rsidRDefault="00F053A0" w:rsidP="000864B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94F2E" w:rsidRPr="006137CE" w14:paraId="3C726CF1" w14:textId="77777777" w:rsidTr="00962508">
        <w:tc>
          <w:tcPr>
            <w:tcW w:w="567" w:type="dxa"/>
          </w:tcPr>
          <w:p w14:paraId="4D7EDCDB" w14:textId="5864EC3D" w:rsidR="00594F2E" w:rsidRDefault="006A091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594F2E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2411" w:type="dxa"/>
          </w:tcPr>
          <w:p w14:paraId="16EB972D" w14:textId="2355176D" w:rsidR="00594F2E" w:rsidRPr="00CF7054" w:rsidRDefault="00E70164" w:rsidP="00FC73C3">
            <w:pPr>
              <w:rPr>
                <w:rFonts w:ascii="Calibri" w:hAnsi="Calibri" w:cs="Calibri"/>
                <w:b/>
                <w:bCs/>
              </w:rPr>
            </w:pPr>
            <w:r w:rsidRPr="00E70164">
              <w:rPr>
                <w:rFonts w:ascii="Calibri" w:hAnsi="Calibri" w:cs="Calibri"/>
                <w:b/>
                <w:bCs/>
              </w:rPr>
              <w:t>Wykluczenie operacji składanych przez osoby powiązane z LGD</w:t>
            </w:r>
          </w:p>
        </w:tc>
        <w:tc>
          <w:tcPr>
            <w:tcW w:w="5620" w:type="dxa"/>
          </w:tcPr>
          <w:p w14:paraId="0A306D0C" w14:textId="77777777" w:rsidR="00FC132C" w:rsidRDefault="00E70164" w:rsidP="00214613">
            <w:pPr>
              <w:pStyle w:val="Default"/>
              <w:jc w:val="both"/>
              <w:rPr>
                <w:sz w:val="22"/>
                <w:szCs w:val="22"/>
              </w:rPr>
            </w:pPr>
            <w:r w:rsidRPr="00697365">
              <w:rPr>
                <w:b/>
                <w:bCs/>
                <w:sz w:val="22"/>
                <w:szCs w:val="22"/>
              </w:rPr>
              <w:t>Ocenie podlega</w:t>
            </w:r>
            <w:r w:rsidRPr="00FC132C">
              <w:rPr>
                <w:sz w:val="22"/>
                <w:szCs w:val="22"/>
              </w:rPr>
              <w:t xml:space="preserve">, czy wnioskodawca nie należy do osób/podmiotów wykluczonych z możliwości uzyskania wsparcia, tj.: </w:t>
            </w:r>
          </w:p>
          <w:p w14:paraId="7D5E2C82" w14:textId="77777777" w:rsidR="009C3A3F" w:rsidRDefault="00E70164" w:rsidP="00214613">
            <w:pPr>
              <w:pStyle w:val="Default"/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osób fizycznych realizujących działania związane </w:t>
            </w:r>
            <w:r w:rsidR="00FC132C">
              <w:rPr>
                <w:sz w:val="22"/>
                <w:szCs w:val="22"/>
              </w:rPr>
              <w:br/>
            </w:r>
            <w:r w:rsidRPr="00FC132C">
              <w:rPr>
                <w:sz w:val="22"/>
                <w:szCs w:val="22"/>
              </w:rPr>
              <w:t>z wdrażaniem LSR zatrudnionych przez LGD,</w:t>
            </w:r>
          </w:p>
          <w:p w14:paraId="44F51CE4" w14:textId="77777777" w:rsidR="00D25F48" w:rsidRDefault="00D25F48" w:rsidP="00D25F48">
            <w:pPr>
              <w:pStyle w:val="Default"/>
              <w:ind w:left="750"/>
              <w:jc w:val="both"/>
              <w:rPr>
                <w:sz w:val="22"/>
                <w:szCs w:val="22"/>
              </w:rPr>
            </w:pPr>
          </w:p>
          <w:p w14:paraId="20893631" w14:textId="77777777" w:rsidR="009C3A3F" w:rsidRDefault="00E70164" w:rsidP="00214613">
            <w:pPr>
              <w:pStyle w:val="Default"/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9C3A3F">
              <w:rPr>
                <w:sz w:val="22"/>
                <w:szCs w:val="22"/>
              </w:rPr>
              <w:t xml:space="preserve">osób fizycznych pełniących funkcję członków Zarządu LGD, </w:t>
            </w:r>
          </w:p>
          <w:p w14:paraId="7145C092" w14:textId="77777777" w:rsidR="00D25F48" w:rsidRDefault="00D25F48" w:rsidP="00D25F4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D856F05" w14:textId="4DB47F6C" w:rsidR="009A2A38" w:rsidRPr="009C3A3F" w:rsidRDefault="00E70164" w:rsidP="00214613">
            <w:pPr>
              <w:pStyle w:val="Default"/>
              <w:numPr>
                <w:ilvl w:val="0"/>
                <w:numId w:val="37"/>
              </w:numPr>
              <w:jc w:val="both"/>
              <w:rPr>
                <w:sz w:val="22"/>
                <w:szCs w:val="22"/>
              </w:rPr>
            </w:pPr>
            <w:r w:rsidRPr="009C3A3F">
              <w:rPr>
                <w:sz w:val="22"/>
                <w:szCs w:val="22"/>
              </w:rPr>
              <w:t xml:space="preserve">podmiotów, w których ww. osoby są wspólnikami spółek prawa handlowego lub prowadzą działalność w formie spółki cywilnej. </w:t>
            </w:r>
          </w:p>
          <w:p w14:paraId="0BB6D072" w14:textId="77777777" w:rsidR="00E829DC" w:rsidRDefault="00E829DC" w:rsidP="0021461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971CD83" w14:textId="77777777" w:rsidR="009A2A38" w:rsidRPr="00E829DC" w:rsidRDefault="00E70164" w:rsidP="0021461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829DC">
              <w:rPr>
                <w:b/>
                <w:bCs/>
                <w:sz w:val="22"/>
                <w:szCs w:val="22"/>
              </w:rPr>
              <w:lastRenderedPageBreak/>
              <w:t xml:space="preserve">Kryterium uważa się za spełnione, jeśli wnioskodawca nie należy do żadnej z powyższych osób/podmiotów. </w:t>
            </w:r>
          </w:p>
          <w:p w14:paraId="3CE65C30" w14:textId="77777777" w:rsidR="00E829DC" w:rsidRDefault="00E829DC" w:rsidP="0021461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713561D" w14:textId="4D86D3C4" w:rsidR="00594F2E" w:rsidRPr="009A2A38" w:rsidRDefault="00E70164" w:rsidP="0021461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A2A38">
              <w:rPr>
                <w:b/>
                <w:bCs/>
                <w:sz w:val="22"/>
                <w:szCs w:val="22"/>
              </w:rPr>
              <w:t>Ocena dokonywana jest na podstawie</w:t>
            </w:r>
            <w:r w:rsidR="00D055B6">
              <w:rPr>
                <w:b/>
                <w:bCs/>
                <w:sz w:val="22"/>
                <w:szCs w:val="22"/>
              </w:rPr>
              <w:t xml:space="preserve"> weryfikacji powiązań dokonywanych przez LGD</w:t>
            </w:r>
            <w:r w:rsidR="00FE46ED">
              <w:rPr>
                <w:b/>
                <w:bCs/>
                <w:sz w:val="22"/>
                <w:szCs w:val="22"/>
              </w:rPr>
              <w:t xml:space="preserve"> zgodnie z procedurą oceny </w:t>
            </w:r>
            <w:r w:rsidR="00FE46ED">
              <w:rPr>
                <w:b/>
                <w:bCs/>
                <w:sz w:val="22"/>
                <w:szCs w:val="22"/>
              </w:rPr>
              <w:br/>
              <w:t>i wyboru operacji w ramach LSR</w:t>
            </w:r>
            <w:r w:rsidR="005C7D8F">
              <w:rPr>
                <w:b/>
                <w:bCs/>
                <w:sz w:val="22"/>
                <w:szCs w:val="22"/>
              </w:rPr>
              <w:t xml:space="preserve"> oraz zapisów znajdujących się w załączniku do wniosku pn. Opis zgodności projektu ze strategią rozwoju lokalnego kierowanego przez społeczność oraz z lokalnymi kryteriami wyboru.</w:t>
            </w:r>
            <w:r w:rsidR="005C7D8F" w:rsidRPr="009A2A38" w:rsidDel="005C7D8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21" w:type="dxa"/>
          </w:tcPr>
          <w:p w14:paraId="187E6E1D" w14:textId="77777777" w:rsidR="000864BC" w:rsidRPr="00CF7054" w:rsidRDefault="000864BC" w:rsidP="000864B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</w:t>
            </w:r>
            <w:r>
              <w:rPr>
                <w:rFonts w:ascii="Calibri" w:hAnsi="Calibri" w:cs="Calibri"/>
                <w:b/>
                <w:bCs/>
              </w:rPr>
              <w:t xml:space="preserve"> obligatoryjne</w:t>
            </w:r>
          </w:p>
          <w:p w14:paraId="6BDB7C49" w14:textId="780F2834" w:rsidR="00594F2E" w:rsidRDefault="00E70164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3640" w:type="dxa"/>
          </w:tcPr>
          <w:p w14:paraId="5E3BEFFC" w14:textId="503954DB" w:rsidR="00594F2E" w:rsidRPr="00CF7054" w:rsidRDefault="00594F2E" w:rsidP="000864B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3DB159EF" w14:textId="77777777" w:rsidTr="002C22F7">
        <w:tc>
          <w:tcPr>
            <w:tcW w:w="15359" w:type="dxa"/>
            <w:gridSpan w:val="5"/>
            <w:shd w:val="clear" w:color="auto" w:fill="D9D9D9" w:themeFill="background1" w:themeFillShade="D9"/>
          </w:tcPr>
          <w:p w14:paraId="778ED5EA" w14:textId="4E195C23" w:rsidR="007B22CB" w:rsidRPr="00FC132C" w:rsidRDefault="007B22CB" w:rsidP="007B22CB">
            <w:pPr>
              <w:rPr>
                <w:rFonts w:ascii="Calibri" w:hAnsi="Calibri" w:cs="Calibri"/>
              </w:rPr>
            </w:pPr>
            <w:r w:rsidRPr="00FC132C">
              <w:rPr>
                <w:rFonts w:ascii="Calibri" w:hAnsi="Calibri" w:cs="Calibri"/>
              </w:rPr>
              <w:t>Kryteria rankingujące</w:t>
            </w:r>
          </w:p>
        </w:tc>
      </w:tr>
      <w:tr w:rsidR="007B22CB" w:rsidRPr="006137CE" w14:paraId="57DA37E9" w14:textId="77777777" w:rsidTr="00962508">
        <w:tc>
          <w:tcPr>
            <w:tcW w:w="567" w:type="dxa"/>
          </w:tcPr>
          <w:p w14:paraId="01510116" w14:textId="69015D31" w:rsidR="007B22CB" w:rsidRPr="006137CE" w:rsidRDefault="007221B3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5F7F595A" w:rsidR="007B22CB" w:rsidRPr="006137CE" w:rsidRDefault="00B07686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Udział w szkoleniu</w:t>
            </w:r>
            <w:r w:rsidR="00734A3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7EEC2AF0" w14:textId="6A3F0431" w:rsidR="006A4DD4" w:rsidRDefault="006A4DD4" w:rsidP="007B74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 w:rsidR="007B74E9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 w:rsidR="007221B3">
              <w:rPr>
                <w:rFonts w:ascii="Calibri" w:hAnsi="Calibri" w:cs="Calibri"/>
              </w:rPr>
              <w:t>?</w:t>
            </w:r>
          </w:p>
          <w:p w14:paraId="70A0BDE9" w14:textId="77777777" w:rsidR="00E829DC" w:rsidRPr="00CF7054" w:rsidRDefault="00E829DC" w:rsidP="007B74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4538374B" w14:textId="3FA62C20" w:rsidR="006A4DD4" w:rsidRDefault="006A4DD4" w:rsidP="00D25F4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43" w:hanging="283"/>
              <w:jc w:val="both"/>
              <w:rPr>
                <w:rFonts w:ascii="Calibri" w:hAnsi="Calibri" w:cs="Calibri"/>
              </w:rPr>
            </w:pPr>
            <w:r w:rsidRPr="007221B3">
              <w:rPr>
                <w:rFonts w:ascii="Calibri" w:hAnsi="Calibri" w:cs="Calibri"/>
                <w:b/>
                <w:bCs/>
              </w:rPr>
              <w:t>2 pkt</w:t>
            </w:r>
            <w:r w:rsidRPr="007221B3">
              <w:rPr>
                <w:rFonts w:ascii="Calibri" w:hAnsi="Calibri" w:cs="Calibri"/>
              </w:rPr>
              <w:t xml:space="preserve"> - wnioskodawca osobiście uczestniczył </w:t>
            </w:r>
            <w:r w:rsidR="00D25F48">
              <w:rPr>
                <w:rFonts w:ascii="Calibri" w:hAnsi="Calibri" w:cs="Calibri"/>
              </w:rPr>
              <w:br/>
            </w:r>
            <w:r w:rsidRPr="007221B3">
              <w:rPr>
                <w:rFonts w:ascii="Calibri" w:hAnsi="Calibri" w:cs="Calibri"/>
              </w:rPr>
              <w:t xml:space="preserve">w szkoleniu i własnoręcznie lub w przypadku osób </w:t>
            </w:r>
            <w:r w:rsidR="007221B3">
              <w:rPr>
                <w:rFonts w:ascii="Calibri" w:hAnsi="Calibri" w:cs="Calibri"/>
              </w:rPr>
              <w:br/>
            </w:r>
            <w:r w:rsidRPr="007221B3">
              <w:rPr>
                <w:rFonts w:ascii="Calibri" w:hAnsi="Calibri" w:cs="Calibri"/>
              </w:rPr>
              <w:t>z niepełnosprawnością przez pełnomocnika podpisał się na liście obecności, lub;</w:t>
            </w:r>
          </w:p>
          <w:p w14:paraId="360032B7" w14:textId="77777777" w:rsidR="00E829DC" w:rsidRPr="007221B3" w:rsidRDefault="00E829DC" w:rsidP="00E829DC">
            <w:pPr>
              <w:pStyle w:val="Akapitzlist"/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</w:rPr>
            </w:pPr>
          </w:p>
          <w:p w14:paraId="18AE06B3" w14:textId="28ECCB8E" w:rsidR="006A4DD4" w:rsidRDefault="006A4DD4" w:rsidP="00D25F4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43" w:hanging="283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>0 pkt</w:t>
            </w:r>
            <w:r w:rsidRPr="00CF7054">
              <w:rPr>
                <w:rFonts w:ascii="Calibri" w:hAnsi="Calibri" w:cs="Calibri"/>
              </w:rPr>
              <w:t xml:space="preserve"> - wnioskodawca nie uczestniczył osobiście </w:t>
            </w:r>
            <w:r w:rsidR="007221B3"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szkoleniu.</w:t>
            </w:r>
          </w:p>
          <w:p w14:paraId="4D0761C3" w14:textId="77777777" w:rsidR="00E829DC" w:rsidRPr="00E829DC" w:rsidRDefault="00E829DC" w:rsidP="00E829D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5E2B078" w14:textId="717C03DF" w:rsidR="007B22CB" w:rsidRPr="00866396" w:rsidRDefault="00D4724C" w:rsidP="007B74E9">
            <w:pPr>
              <w:jc w:val="both"/>
              <w:rPr>
                <w:rFonts w:ascii="Calibri" w:hAnsi="Calibri" w:cs="Calibri"/>
              </w:rPr>
            </w:pPr>
            <w:r w:rsidRPr="00E166BB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="00B70056" w:rsidRPr="00E166BB">
              <w:rPr>
                <w:rFonts w:ascii="Calibri" w:hAnsi="Calibri" w:cs="Calibri"/>
                <w:b/>
                <w:bCs/>
              </w:rPr>
              <w:t>jest na</w:t>
            </w:r>
            <w:r w:rsidR="009F68CC">
              <w:rPr>
                <w:rFonts w:ascii="Calibri" w:hAnsi="Calibri" w:cs="Calibri"/>
                <w:b/>
                <w:bCs/>
              </w:rPr>
              <w:t xml:space="preserve"> </w:t>
            </w:r>
            <w:r w:rsidRPr="00E166BB">
              <w:rPr>
                <w:rFonts w:ascii="Calibri" w:hAnsi="Calibri" w:cs="Calibri"/>
                <w:b/>
                <w:bCs/>
              </w:rPr>
              <w:t xml:space="preserve">podstawie listy obecności oraz </w:t>
            </w:r>
            <w:r w:rsidR="009F68CC">
              <w:rPr>
                <w:rFonts w:ascii="Calibri" w:hAnsi="Calibri" w:cs="Calibri"/>
                <w:b/>
                <w:bCs/>
              </w:rPr>
              <w:t>załączników do wniosku o przyznanie pomocy, w tym</w:t>
            </w:r>
            <w:r w:rsidRPr="00E166BB">
              <w:rPr>
                <w:rFonts w:ascii="Calibri" w:hAnsi="Calibri" w:cs="Calibri"/>
                <w:b/>
                <w:bCs/>
              </w:rPr>
              <w:t xml:space="preserve"> </w:t>
            </w:r>
            <w:r w:rsidR="007B6840">
              <w:rPr>
                <w:rFonts w:ascii="Calibri" w:hAnsi="Calibri" w:cs="Calibri"/>
                <w:b/>
                <w:bCs/>
              </w:rPr>
              <w:br/>
            </w:r>
            <w:r w:rsidRPr="00E166BB">
              <w:rPr>
                <w:rFonts w:ascii="Calibri" w:hAnsi="Calibri" w:cs="Calibri"/>
                <w:b/>
                <w:bCs/>
              </w:rPr>
              <w:t>w załączniku</w:t>
            </w:r>
            <w:r w:rsidR="009F68CC">
              <w:rPr>
                <w:rFonts w:ascii="Calibri" w:hAnsi="Calibri" w:cs="Calibri"/>
                <w:b/>
                <w:bCs/>
              </w:rPr>
              <w:t xml:space="preserve"> </w:t>
            </w:r>
            <w:r w:rsidRPr="00E166BB">
              <w:rPr>
                <w:rFonts w:ascii="Calibri" w:hAnsi="Calibri" w:cs="Calibri"/>
                <w:b/>
                <w:bCs/>
              </w:rPr>
              <w:t xml:space="preserve">pn. Opis zgodności projektu ze strategią rozwoju lokalnego kierowanego przez społeczność oraz </w:t>
            </w:r>
            <w:r w:rsidR="00D25F48">
              <w:rPr>
                <w:rFonts w:ascii="Calibri" w:hAnsi="Calibri" w:cs="Calibri"/>
                <w:b/>
                <w:bCs/>
              </w:rPr>
              <w:br/>
            </w:r>
            <w:r w:rsidRPr="00E166BB">
              <w:rPr>
                <w:rFonts w:ascii="Calibri" w:hAnsi="Calibri" w:cs="Calibri"/>
                <w:b/>
                <w:bCs/>
              </w:rPr>
              <w:t>z lokalnymi kryteriami wyboru.</w:t>
            </w:r>
          </w:p>
        </w:tc>
        <w:tc>
          <w:tcPr>
            <w:tcW w:w="3121" w:type="dxa"/>
          </w:tcPr>
          <w:p w14:paraId="4498EB29" w14:textId="4A959707" w:rsidR="007B22CB" w:rsidRPr="00116A9C" w:rsidRDefault="009B1752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</w:t>
            </w:r>
            <w:r w:rsidR="00EB2908">
              <w:rPr>
                <w:rFonts w:ascii="Calibri" w:hAnsi="Calibri" w:cs="Calibri"/>
                <w:b/>
                <w:bCs/>
              </w:rPr>
              <w:t>/</w:t>
            </w:r>
            <w:r w:rsidRPr="00116A9C">
              <w:rPr>
                <w:rFonts w:ascii="Calibri" w:hAnsi="Calibri" w:cs="Calibri"/>
                <w:b/>
                <w:bCs/>
              </w:rPr>
              <w:t>2 pkt</w:t>
            </w:r>
          </w:p>
        </w:tc>
        <w:tc>
          <w:tcPr>
            <w:tcW w:w="3640" w:type="dxa"/>
          </w:tcPr>
          <w:p w14:paraId="45F1CEBB" w14:textId="77777777" w:rsidR="009F1148" w:rsidRPr="00CF7054" w:rsidRDefault="009F1148" w:rsidP="009F114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1.</w:t>
            </w:r>
          </w:p>
          <w:p w14:paraId="5583F125" w14:textId="0C76D5B9" w:rsidR="009F1148" w:rsidRDefault="009F1148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C264D0A" w14:textId="2013353D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98253EB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C4DC4" w:rsidRPr="006137CE" w14:paraId="227DAEAA" w14:textId="77777777" w:rsidTr="00962508">
        <w:tc>
          <w:tcPr>
            <w:tcW w:w="567" w:type="dxa"/>
          </w:tcPr>
          <w:p w14:paraId="238C0367" w14:textId="505E17AD" w:rsidR="002C4DC4" w:rsidRDefault="002C4DC4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4AA284E0" w14:textId="77777777" w:rsidR="002C4DC4" w:rsidRPr="007B6D30" w:rsidRDefault="002C4DC4" w:rsidP="002C4DC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6D30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B6D30">
              <w:rPr>
                <w:b/>
                <w:bCs/>
                <w:sz w:val="22"/>
                <w:szCs w:val="22"/>
              </w:rPr>
              <w:t xml:space="preserve">z założeniami Nowego Europejskiego Bauhausu </w:t>
            </w:r>
          </w:p>
          <w:p w14:paraId="4D6B4F9F" w14:textId="77777777" w:rsidR="002C4DC4" w:rsidRDefault="002C4DC4" w:rsidP="00B626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20" w:type="dxa"/>
          </w:tcPr>
          <w:p w14:paraId="6DE6E70D" w14:textId="19A42247" w:rsidR="00AA14D7" w:rsidRDefault="00AA14D7" w:rsidP="00AA14D7">
            <w:pPr>
              <w:pStyle w:val="Default"/>
              <w:jc w:val="both"/>
              <w:rPr>
                <w:sz w:val="22"/>
                <w:szCs w:val="22"/>
              </w:rPr>
            </w:pPr>
            <w:r w:rsidRPr="00B71361">
              <w:rPr>
                <w:b/>
                <w:bCs/>
                <w:sz w:val="22"/>
                <w:szCs w:val="22"/>
              </w:rPr>
              <w:t>Ocenie podlega</w:t>
            </w:r>
            <w:r w:rsidRPr="00B71361">
              <w:rPr>
                <w:sz w:val="22"/>
                <w:szCs w:val="22"/>
              </w:rPr>
              <w:t>, czy projekt realizuje założenia inicjatywy Now</w:t>
            </w:r>
            <w:r w:rsidR="006C0256" w:rsidRPr="00B71361">
              <w:rPr>
                <w:sz w:val="22"/>
                <w:szCs w:val="22"/>
              </w:rPr>
              <w:t>ego</w:t>
            </w:r>
            <w:r w:rsidRPr="00B71361">
              <w:rPr>
                <w:sz w:val="22"/>
                <w:szCs w:val="22"/>
              </w:rPr>
              <w:t xml:space="preserve"> Europejski</w:t>
            </w:r>
            <w:r w:rsidR="006C0256" w:rsidRPr="00B71361">
              <w:rPr>
                <w:sz w:val="22"/>
                <w:szCs w:val="22"/>
              </w:rPr>
              <w:t>ego</w:t>
            </w:r>
            <w:r w:rsidRPr="00B71361">
              <w:rPr>
                <w:sz w:val="22"/>
                <w:szCs w:val="22"/>
              </w:rPr>
              <w:t xml:space="preserve"> Bauhaus</w:t>
            </w:r>
            <w:r w:rsidR="006C0256" w:rsidRPr="00B71361">
              <w:rPr>
                <w:sz w:val="22"/>
                <w:szCs w:val="22"/>
              </w:rPr>
              <w:t>u</w:t>
            </w:r>
            <w:r w:rsidRPr="00B71361">
              <w:rPr>
                <w:sz w:val="22"/>
                <w:szCs w:val="22"/>
              </w:rPr>
              <w:t>, tj.</w:t>
            </w:r>
            <w:r w:rsidR="0076624A">
              <w:rPr>
                <w:sz w:val="22"/>
                <w:szCs w:val="22"/>
              </w:rPr>
              <w:t>:</w:t>
            </w:r>
          </w:p>
          <w:p w14:paraId="7B645308" w14:textId="672E1CE5" w:rsidR="0076624A" w:rsidRDefault="0076624A" w:rsidP="00AA14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zastosowanie </w:t>
            </w:r>
            <w:r w:rsidR="00815025">
              <w:rPr>
                <w:sz w:val="22"/>
                <w:szCs w:val="22"/>
              </w:rPr>
              <w:t xml:space="preserve">materiałów przyjaznych </w:t>
            </w:r>
            <w:r w:rsidR="00734A66">
              <w:rPr>
                <w:sz w:val="22"/>
                <w:szCs w:val="22"/>
              </w:rPr>
              <w:t xml:space="preserve">środowisku lub rozwiązań ograniczających zużycie energii, wody lub zasobów, </w:t>
            </w:r>
          </w:p>
          <w:p w14:paraId="120217E9" w14:textId="641F22BF" w:rsidR="00734A66" w:rsidRDefault="00734A66" w:rsidP="00AA14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30A1E">
              <w:rPr>
                <w:sz w:val="22"/>
                <w:szCs w:val="22"/>
              </w:rPr>
              <w:t xml:space="preserve">harmonijne wpisanie inwestycji w lokalny krajobraz lub tradycję architektoniczną obszaru LSR, </w:t>
            </w:r>
          </w:p>
          <w:p w14:paraId="09DA8981" w14:textId="3376E9A3" w:rsidR="00430A1E" w:rsidRPr="00B71361" w:rsidRDefault="00430A1E" w:rsidP="00AA14D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działania sprzyjające integracji społecznej lub podnoszeniu jakości życia mieszkańców.</w:t>
            </w:r>
          </w:p>
          <w:p w14:paraId="3F4D2DB7" w14:textId="4663AF8A" w:rsidR="00AA14D7" w:rsidRDefault="00623FAC" w:rsidP="00446EF0">
            <w:pPr>
              <w:pStyle w:val="Default"/>
              <w:numPr>
                <w:ilvl w:val="0"/>
                <w:numId w:val="30"/>
              </w:numPr>
              <w:ind w:left="743" w:hanging="283"/>
              <w:jc w:val="both"/>
              <w:rPr>
                <w:sz w:val="22"/>
                <w:szCs w:val="22"/>
              </w:rPr>
            </w:pPr>
            <w:r w:rsidRPr="00B71361">
              <w:rPr>
                <w:b/>
                <w:bCs/>
                <w:sz w:val="22"/>
                <w:szCs w:val="22"/>
              </w:rPr>
              <w:lastRenderedPageBreak/>
              <w:t>3</w:t>
            </w:r>
            <w:r w:rsidR="00AA14D7" w:rsidRPr="00B71361">
              <w:rPr>
                <w:b/>
                <w:bCs/>
                <w:sz w:val="22"/>
                <w:szCs w:val="22"/>
              </w:rPr>
              <w:t xml:space="preserve"> pkt</w:t>
            </w:r>
            <w:r w:rsidR="00AA14D7" w:rsidRPr="00B71361">
              <w:rPr>
                <w:sz w:val="22"/>
                <w:szCs w:val="22"/>
              </w:rPr>
              <w:t xml:space="preserve"> - </w:t>
            </w:r>
            <w:r w:rsidRPr="00B71361">
              <w:rPr>
                <w:sz w:val="22"/>
                <w:szCs w:val="22"/>
              </w:rPr>
              <w:t xml:space="preserve">operacja spełnia </w:t>
            </w:r>
            <w:r w:rsidR="00430A1E">
              <w:rPr>
                <w:sz w:val="22"/>
                <w:szCs w:val="22"/>
              </w:rPr>
              <w:t>wszystkie trzy z powyższych</w:t>
            </w:r>
            <w:r w:rsidR="00866809">
              <w:rPr>
                <w:sz w:val="22"/>
                <w:szCs w:val="22"/>
              </w:rPr>
              <w:t>,</w:t>
            </w:r>
            <w:r w:rsidR="00430A1E">
              <w:rPr>
                <w:sz w:val="22"/>
                <w:szCs w:val="22"/>
              </w:rPr>
              <w:t xml:space="preserve"> </w:t>
            </w:r>
            <w:r w:rsidRPr="00B71361">
              <w:rPr>
                <w:sz w:val="22"/>
                <w:szCs w:val="22"/>
              </w:rPr>
              <w:t>warunków</w:t>
            </w:r>
            <w:r w:rsidR="00446EF0">
              <w:rPr>
                <w:sz w:val="22"/>
                <w:szCs w:val="22"/>
              </w:rPr>
              <w:t>;</w:t>
            </w:r>
          </w:p>
          <w:p w14:paraId="6000DBAF" w14:textId="77777777" w:rsidR="00446EF0" w:rsidRPr="00B71361" w:rsidRDefault="00446EF0" w:rsidP="00446EF0">
            <w:pPr>
              <w:pStyle w:val="Default"/>
              <w:ind w:left="460"/>
              <w:jc w:val="both"/>
              <w:rPr>
                <w:sz w:val="22"/>
                <w:szCs w:val="22"/>
              </w:rPr>
            </w:pPr>
          </w:p>
          <w:p w14:paraId="7F377F0A" w14:textId="77777777" w:rsidR="00446EF0" w:rsidRDefault="00423F7E" w:rsidP="00446EF0">
            <w:pPr>
              <w:pStyle w:val="Default"/>
              <w:numPr>
                <w:ilvl w:val="0"/>
                <w:numId w:val="30"/>
              </w:numPr>
              <w:ind w:left="743" w:hanging="283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623FAC" w:rsidRPr="00B71361">
              <w:rPr>
                <w:b/>
                <w:bCs/>
                <w:sz w:val="22"/>
                <w:szCs w:val="22"/>
              </w:rPr>
              <w:t xml:space="preserve"> pkt</w:t>
            </w:r>
            <w:r w:rsidR="00451979" w:rsidRPr="00B71361">
              <w:rPr>
                <w:b/>
                <w:bCs/>
                <w:sz w:val="22"/>
                <w:szCs w:val="22"/>
              </w:rPr>
              <w:t xml:space="preserve"> </w:t>
            </w:r>
            <w:r w:rsidR="00451979" w:rsidRPr="00B71361">
              <w:rPr>
                <w:sz w:val="22"/>
                <w:szCs w:val="22"/>
              </w:rPr>
              <w:t>- operacja spełnia dwa z powyższych warunków</w:t>
            </w:r>
            <w:r w:rsidR="00446EF0">
              <w:rPr>
                <w:sz w:val="22"/>
                <w:szCs w:val="22"/>
              </w:rPr>
              <w:t>;</w:t>
            </w:r>
          </w:p>
          <w:p w14:paraId="1568641E" w14:textId="3BDBED9D" w:rsidR="00451979" w:rsidRDefault="00451979" w:rsidP="00446EF0">
            <w:pPr>
              <w:pStyle w:val="Default"/>
              <w:jc w:val="both"/>
              <w:rPr>
                <w:sz w:val="22"/>
                <w:szCs w:val="22"/>
              </w:rPr>
            </w:pPr>
            <w:r w:rsidRPr="00B71361">
              <w:rPr>
                <w:sz w:val="22"/>
                <w:szCs w:val="22"/>
              </w:rPr>
              <w:t xml:space="preserve"> </w:t>
            </w:r>
          </w:p>
          <w:p w14:paraId="79DBF363" w14:textId="4CED9E2C" w:rsidR="00423F7E" w:rsidRDefault="00423F7E" w:rsidP="00446EF0">
            <w:pPr>
              <w:pStyle w:val="Default"/>
              <w:numPr>
                <w:ilvl w:val="0"/>
                <w:numId w:val="30"/>
              </w:numPr>
              <w:ind w:left="743" w:hanging="283"/>
              <w:jc w:val="both"/>
              <w:rPr>
                <w:sz w:val="22"/>
                <w:szCs w:val="22"/>
              </w:rPr>
            </w:pPr>
            <w:r w:rsidRPr="00B71361">
              <w:rPr>
                <w:b/>
                <w:bCs/>
                <w:sz w:val="22"/>
                <w:szCs w:val="22"/>
              </w:rPr>
              <w:t xml:space="preserve">1 pkt </w:t>
            </w:r>
            <w:r w:rsidRPr="00B71361">
              <w:rPr>
                <w:sz w:val="22"/>
                <w:szCs w:val="22"/>
              </w:rPr>
              <w:t xml:space="preserve">- operacja spełnia </w:t>
            </w:r>
            <w:r>
              <w:rPr>
                <w:sz w:val="22"/>
                <w:szCs w:val="22"/>
              </w:rPr>
              <w:t>jeden</w:t>
            </w:r>
            <w:r w:rsidRPr="00B71361">
              <w:rPr>
                <w:sz w:val="22"/>
                <w:szCs w:val="22"/>
              </w:rPr>
              <w:t xml:space="preserve"> z powyższych warunków, </w:t>
            </w:r>
          </w:p>
          <w:p w14:paraId="7258F375" w14:textId="77777777" w:rsidR="00423F7E" w:rsidRPr="00B71361" w:rsidRDefault="00423F7E" w:rsidP="00446EF0">
            <w:pPr>
              <w:pStyle w:val="Default"/>
              <w:ind w:left="743" w:hanging="283"/>
              <w:jc w:val="both"/>
              <w:rPr>
                <w:sz w:val="22"/>
                <w:szCs w:val="22"/>
              </w:rPr>
            </w:pPr>
          </w:p>
          <w:p w14:paraId="0EDF9EA6" w14:textId="3ABA72A9" w:rsidR="00AA14D7" w:rsidRPr="004E2C4F" w:rsidRDefault="00AA14D7" w:rsidP="00446EF0">
            <w:pPr>
              <w:pStyle w:val="Akapitzlist"/>
              <w:numPr>
                <w:ilvl w:val="0"/>
                <w:numId w:val="30"/>
              </w:numPr>
              <w:ind w:left="743" w:hanging="283"/>
              <w:jc w:val="both"/>
            </w:pPr>
            <w:r w:rsidRPr="00697365">
              <w:rPr>
                <w:rFonts w:ascii="Calibri" w:hAnsi="Calibri" w:cs="Calibri"/>
                <w:b/>
                <w:bCs/>
              </w:rPr>
              <w:t>0 pkt</w:t>
            </w:r>
            <w:r w:rsidRPr="00697365">
              <w:rPr>
                <w:rFonts w:ascii="Calibri" w:hAnsi="Calibri" w:cs="Calibri"/>
              </w:rPr>
              <w:t xml:space="preserve"> - </w:t>
            </w:r>
            <w:r w:rsidR="00451979" w:rsidRPr="00697365">
              <w:rPr>
                <w:rFonts w:ascii="Calibri" w:hAnsi="Calibri" w:cs="Calibri"/>
              </w:rPr>
              <w:t>operacja nie spełnia żadnego z powyższych warunków.</w:t>
            </w:r>
          </w:p>
          <w:p w14:paraId="33D5FFA0" w14:textId="77777777" w:rsidR="00AA14D7" w:rsidRPr="00B71361" w:rsidRDefault="00AA14D7" w:rsidP="00AA14D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BC753E" w14:textId="6CE45478" w:rsidR="00AA14D7" w:rsidRPr="00B71361" w:rsidRDefault="00AA14D7" w:rsidP="00AB395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B71361">
              <w:rPr>
                <w:rFonts w:ascii="Calibri" w:hAnsi="Calibri" w:cs="Calibri"/>
              </w:rPr>
              <w:t>Projekty powinny ograniczać negatywny wpływ turystyki na środowisko poprzez zastosowanie rozwiązań takich jak zastosowanie ekologicznych materiałów w budowie infrastruktury nawiązujących do otaczającego krajobrazu. Wnioskodawca powinien dążyć do</w:t>
            </w:r>
            <w:r w:rsidR="00D81DB1" w:rsidRPr="00B71361">
              <w:rPr>
                <w:rFonts w:ascii="Calibri" w:hAnsi="Calibri" w:cs="Calibri"/>
              </w:rPr>
              <w:t xml:space="preserve"> uwzględnienia dostępności dla osób ze szczególnymi potrzebami, do </w:t>
            </w:r>
            <w:r w:rsidRPr="00B71361">
              <w:rPr>
                <w:rFonts w:ascii="Calibri" w:hAnsi="Calibri" w:cs="Calibri"/>
              </w:rPr>
              <w:t xml:space="preserve"> ograniczenia wykorzystania zasobów naturalnych </w:t>
            </w:r>
            <w:r w:rsidR="00AC356C" w:rsidRPr="00B71361">
              <w:rPr>
                <w:rFonts w:ascii="Calibri" w:hAnsi="Calibri" w:cs="Calibri"/>
              </w:rPr>
              <w:br/>
            </w:r>
            <w:r w:rsidRPr="00B71361">
              <w:rPr>
                <w:rFonts w:ascii="Calibri" w:hAnsi="Calibri" w:cs="Calibri"/>
              </w:rPr>
              <w:t xml:space="preserve">i zanieczyszczenia środowiska poprzez dążenie do budowania obiegu zamkniętego i wykorzystanie ekologicznego designu, wdrażania rozwiązań inspirowanych naturą, a estetyka projektowanej infrastruktury odnosi się do dziedzictwa regionalnego i otaczającej przestrzeni. </w:t>
            </w:r>
          </w:p>
          <w:p w14:paraId="1B086684" w14:textId="77777777" w:rsidR="00E829DC" w:rsidRPr="00B71361" w:rsidRDefault="00E829DC" w:rsidP="00AA14D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28DA725C" w14:textId="58742A3B" w:rsidR="002C4DC4" w:rsidRPr="00B71361" w:rsidRDefault="00F77640" w:rsidP="007B74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B71361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 w:rsidR="00147DC2" w:rsidRPr="00B71361">
              <w:rPr>
                <w:rFonts w:ascii="Calibri" w:hAnsi="Calibri" w:cs="Calibri"/>
                <w:b/>
                <w:bCs/>
              </w:rPr>
              <w:t xml:space="preserve">we wniosku o przyznanie pomocy oraz załącznikach do wniosku, w tym </w:t>
            </w:r>
            <w:r w:rsidRPr="00B71361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121" w:type="dxa"/>
          </w:tcPr>
          <w:p w14:paraId="5F6206F7" w14:textId="28E303D0" w:rsidR="002C4DC4" w:rsidRPr="00116A9C" w:rsidRDefault="00743B06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9F7ABD">
              <w:rPr>
                <w:rFonts w:ascii="Calibri" w:hAnsi="Calibri" w:cs="Calibri"/>
                <w:b/>
                <w:bCs/>
              </w:rPr>
              <w:t>/1/</w:t>
            </w:r>
            <w:r w:rsidR="00815025">
              <w:rPr>
                <w:rFonts w:ascii="Calibri" w:hAnsi="Calibri" w:cs="Calibri"/>
                <w:b/>
                <w:bCs/>
              </w:rPr>
              <w:t>2/</w:t>
            </w:r>
            <w:r w:rsidR="00623FAC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3640" w:type="dxa"/>
          </w:tcPr>
          <w:p w14:paraId="4EB21FE0" w14:textId="77777777" w:rsidR="002C4DC4" w:rsidRPr="00CF7054" w:rsidRDefault="002C4DC4" w:rsidP="00405CC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E34AD" w:rsidRPr="006137CE" w14:paraId="0A553770" w14:textId="77777777" w:rsidTr="00962508">
        <w:tc>
          <w:tcPr>
            <w:tcW w:w="567" w:type="dxa"/>
          </w:tcPr>
          <w:p w14:paraId="37F32CD7" w14:textId="770DB4A3" w:rsidR="004E34AD" w:rsidRDefault="004E34AD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070BFDC4" w14:textId="013E2CEA" w:rsidR="004E34AD" w:rsidRPr="00B92635" w:rsidRDefault="00276F3B" w:rsidP="002C4DC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92635">
              <w:rPr>
                <w:b/>
                <w:bCs/>
                <w:sz w:val="22"/>
                <w:szCs w:val="22"/>
              </w:rPr>
              <w:t xml:space="preserve">Dostępność dla osób ze szczególnymi potrzebami </w:t>
            </w:r>
          </w:p>
        </w:tc>
        <w:tc>
          <w:tcPr>
            <w:tcW w:w="5620" w:type="dxa"/>
          </w:tcPr>
          <w:p w14:paraId="7457338B" w14:textId="77777777" w:rsidR="005A3DC6" w:rsidRDefault="00D974A8" w:rsidP="00B92635">
            <w:pPr>
              <w:pStyle w:val="Default"/>
              <w:jc w:val="both"/>
              <w:rPr>
                <w:sz w:val="22"/>
                <w:szCs w:val="22"/>
              </w:rPr>
            </w:pPr>
            <w:r w:rsidRPr="00B92635">
              <w:rPr>
                <w:b/>
                <w:bCs/>
                <w:sz w:val="22"/>
                <w:szCs w:val="22"/>
              </w:rPr>
              <w:t>Ocenie podlega</w:t>
            </w:r>
            <w:r w:rsidRPr="000536D8">
              <w:rPr>
                <w:sz w:val="22"/>
                <w:szCs w:val="22"/>
              </w:rPr>
              <w:t xml:space="preserve">, czy </w:t>
            </w:r>
            <w:r w:rsidR="006A74FF">
              <w:rPr>
                <w:sz w:val="22"/>
                <w:szCs w:val="22"/>
              </w:rPr>
              <w:t>w ramach realizacji</w:t>
            </w:r>
            <w:r w:rsidR="005A3DC6">
              <w:rPr>
                <w:sz w:val="22"/>
                <w:szCs w:val="22"/>
              </w:rPr>
              <w:t xml:space="preserve"> projektu zaplanowano i zapewniono dostępność dla osób ze szczególnymi potrzebami poprzez zastosowanie konkretnych rozwiązań w co najmniej jednym z poniższych obszarów (każdy z obszarów traktowany jest jako jedno rozwiązanie): </w:t>
            </w:r>
          </w:p>
          <w:p w14:paraId="15B8472A" w14:textId="77777777" w:rsidR="00D7754D" w:rsidRDefault="005A3DC6" w:rsidP="00D775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536D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- dostępność architektoniczna (np. brak barier, podjazdy, dostosowane toalety, odpowiednia szerokość przejść, miejsca parkingowe),</w:t>
            </w:r>
          </w:p>
          <w:p w14:paraId="5DCC6BD9" w14:textId="129389B4" w:rsidR="00D7754D" w:rsidRPr="000536D8" w:rsidRDefault="00D7754D" w:rsidP="00D775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- </w:t>
            </w:r>
            <w:r w:rsidRPr="000536D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dostępność sensoryczna (np. oznaczenia kontrastowe, elementy dotykowe, pętle indukcyjne, odpowiednie oświetlenie),</w:t>
            </w:r>
          </w:p>
          <w:p w14:paraId="022235E8" w14:textId="6715F5AF" w:rsidR="00D7754D" w:rsidRDefault="00D7754D" w:rsidP="00D7754D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536D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- dostępność informacyjno-komunikacyjna (np. materiały </w:t>
            </w:r>
            <w:r w:rsidR="000F359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Pr="000536D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formacie łatwym do czytania, dostępna cyfrowo strona internetowa, czytelne oznakowanie),</w:t>
            </w:r>
          </w:p>
          <w:p w14:paraId="53F7D5B8" w14:textId="126D287E" w:rsidR="00D7754D" w:rsidRPr="000536D8" w:rsidRDefault="00131DE0" w:rsidP="005A3DC6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536D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- zastosowanie zasad projektowania uniwersalnego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  <w:p w14:paraId="1E0B729F" w14:textId="67E46D6D" w:rsidR="00B92635" w:rsidRPr="00DA5F57" w:rsidRDefault="00B92635" w:rsidP="00B9263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AE39E33" w14:textId="0E3A2991" w:rsidR="005A741D" w:rsidRPr="00446EF0" w:rsidRDefault="005A741D" w:rsidP="00446EF0">
            <w:pPr>
              <w:pStyle w:val="Default"/>
              <w:numPr>
                <w:ilvl w:val="0"/>
                <w:numId w:val="33"/>
              </w:numPr>
              <w:ind w:left="743" w:hanging="283"/>
              <w:jc w:val="both"/>
              <w:rPr>
                <w:sz w:val="22"/>
                <w:szCs w:val="22"/>
              </w:rPr>
            </w:pPr>
            <w:r w:rsidRPr="0046569C">
              <w:rPr>
                <w:rFonts w:eastAsia="Times New Roman"/>
                <w:b/>
                <w:bCs/>
                <w:sz w:val="22"/>
                <w:szCs w:val="22"/>
                <w:lang w:eastAsia="pl-PL"/>
                <w14:ligatures w14:val="none"/>
              </w:rPr>
              <w:t>3 pkt</w:t>
            </w:r>
            <w:r w:rsidRPr="0046569C">
              <w:rPr>
                <w:rFonts w:eastAsia="Times New Roman"/>
                <w:sz w:val="22"/>
                <w:szCs w:val="22"/>
                <w:lang w:eastAsia="pl-PL"/>
                <w14:ligatures w14:val="none"/>
              </w:rPr>
              <w:t xml:space="preserve"> – operacja </w:t>
            </w:r>
            <w:r w:rsidR="00D91CF3" w:rsidRPr="0046569C">
              <w:rPr>
                <w:rFonts w:eastAsia="Times New Roman"/>
                <w:sz w:val="22"/>
                <w:szCs w:val="22"/>
                <w:lang w:eastAsia="pl-PL"/>
                <w14:ligatures w14:val="none"/>
              </w:rPr>
              <w:t xml:space="preserve">przewiduje </w:t>
            </w:r>
            <w:r w:rsidRPr="0046569C">
              <w:rPr>
                <w:rFonts w:eastAsia="Times New Roman"/>
                <w:sz w:val="22"/>
                <w:szCs w:val="22"/>
                <w:lang w:eastAsia="pl-PL"/>
                <w14:ligatures w14:val="none"/>
              </w:rPr>
              <w:t xml:space="preserve">zastosowanie co najmniej </w:t>
            </w:r>
            <w:r w:rsidR="00ED0814" w:rsidRPr="0046569C">
              <w:rPr>
                <w:rFonts w:eastAsia="Times New Roman"/>
                <w:sz w:val="22"/>
                <w:szCs w:val="22"/>
                <w:lang w:eastAsia="pl-PL"/>
                <w14:ligatures w14:val="none"/>
              </w:rPr>
              <w:t>trzech</w:t>
            </w:r>
            <w:r w:rsidRPr="0046569C">
              <w:rPr>
                <w:rFonts w:eastAsia="Times New Roman"/>
                <w:sz w:val="22"/>
                <w:szCs w:val="22"/>
                <w:lang w:eastAsia="pl-PL"/>
                <w14:ligatures w14:val="none"/>
              </w:rPr>
              <w:t xml:space="preserve"> z po</w:t>
            </w:r>
            <w:r w:rsidR="00ED0814" w:rsidRPr="0046569C">
              <w:rPr>
                <w:rFonts w:eastAsia="Times New Roman"/>
                <w:sz w:val="22"/>
                <w:szCs w:val="22"/>
                <w:lang w:eastAsia="pl-PL"/>
                <w14:ligatures w14:val="none"/>
              </w:rPr>
              <w:t>wyższych</w:t>
            </w:r>
            <w:r w:rsidRPr="0046569C">
              <w:rPr>
                <w:rFonts w:eastAsia="Times New Roman"/>
                <w:sz w:val="22"/>
                <w:szCs w:val="22"/>
                <w:lang w:eastAsia="pl-PL"/>
                <w14:ligatures w14:val="none"/>
              </w:rPr>
              <w:t xml:space="preserve"> rozwiązań</w:t>
            </w:r>
            <w:r w:rsidR="00446EF0">
              <w:rPr>
                <w:rFonts w:eastAsia="Times New Roman"/>
                <w:sz w:val="22"/>
                <w:szCs w:val="22"/>
                <w:lang w:eastAsia="pl-PL"/>
                <w14:ligatures w14:val="none"/>
              </w:rPr>
              <w:t>;</w:t>
            </w:r>
          </w:p>
          <w:p w14:paraId="44B85DC6" w14:textId="77777777" w:rsidR="00446EF0" w:rsidRPr="0046569C" w:rsidRDefault="00446EF0" w:rsidP="00446EF0">
            <w:pPr>
              <w:pStyle w:val="Default"/>
              <w:ind w:left="743"/>
              <w:jc w:val="both"/>
              <w:rPr>
                <w:sz w:val="22"/>
                <w:szCs w:val="22"/>
              </w:rPr>
            </w:pPr>
          </w:p>
          <w:p w14:paraId="6AA05CEB" w14:textId="56F54DF1" w:rsidR="00446EF0" w:rsidRDefault="00ED0814" w:rsidP="00446EF0">
            <w:pPr>
              <w:pStyle w:val="Akapitzlist"/>
              <w:numPr>
                <w:ilvl w:val="0"/>
                <w:numId w:val="33"/>
              </w:numPr>
              <w:spacing w:before="100" w:beforeAutospacing="1"/>
              <w:ind w:hanging="283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2B08FE" w:rsidRPr="000536D8">
              <w:rPr>
                <w:rFonts w:ascii="Calibri" w:hAnsi="Calibri" w:cs="Calibri"/>
                <w:b/>
                <w:bCs/>
              </w:rPr>
              <w:t xml:space="preserve"> pkt </w:t>
            </w:r>
            <w:r w:rsidR="002B08FE" w:rsidRPr="000536D8">
              <w:rPr>
                <w:rFonts w:ascii="Calibri" w:hAnsi="Calibri" w:cs="Calibri"/>
              </w:rPr>
              <w:t xml:space="preserve">– </w:t>
            </w:r>
            <w:r w:rsidR="00293524" w:rsidRPr="00B004D4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operacja przewiduje zastosowanie co najmniej </w:t>
            </w:r>
            <w:r w:rsidR="00CC2C50" w:rsidRPr="00B004D4">
              <w:rPr>
                <w:rFonts w:ascii="Calibri" w:eastAsia="Times New Roman" w:hAnsi="Calibri" w:cs="Calibri"/>
                <w:lang w:eastAsia="pl-PL"/>
                <w14:ligatures w14:val="none"/>
              </w:rPr>
              <w:t>dwóch</w:t>
            </w:r>
            <w:r w:rsidR="00293524" w:rsidRPr="00B004D4">
              <w:rPr>
                <w:rFonts w:ascii="Calibri" w:eastAsia="Times New Roman" w:hAnsi="Calibri" w:cs="Calibri"/>
                <w:lang w:eastAsia="pl-PL"/>
                <w14:ligatures w14:val="none"/>
              </w:rPr>
              <w:t xml:space="preserve"> z powyższych rozwiązań</w:t>
            </w:r>
            <w:r w:rsidR="00446EF0" w:rsidRPr="00B004D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;</w:t>
            </w:r>
          </w:p>
          <w:p w14:paraId="13C75955" w14:textId="77777777" w:rsidR="00446EF0" w:rsidRPr="00446EF0" w:rsidRDefault="00446EF0" w:rsidP="00446EF0">
            <w:pPr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520ECB0" w14:textId="636EC035" w:rsidR="002B08FE" w:rsidRDefault="00ED0814" w:rsidP="00446EF0">
            <w:pPr>
              <w:pStyle w:val="Default"/>
              <w:numPr>
                <w:ilvl w:val="0"/>
                <w:numId w:val="33"/>
              </w:numPr>
              <w:ind w:hanging="28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="00FF4AD6" w:rsidRPr="00B92635">
              <w:rPr>
                <w:b/>
                <w:bCs/>
                <w:sz w:val="22"/>
                <w:szCs w:val="22"/>
              </w:rPr>
              <w:t xml:space="preserve">pkt </w:t>
            </w:r>
            <w:r w:rsidR="00FF4AD6" w:rsidRPr="000536D8">
              <w:rPr>
                <w:sz w:val="22"/>
                <w:szCs w:val="22"/>
              </w:rPr>
              <w:t xml:space="preserve">– operacja przewiduje </w:t>
            </w:r>
            <w:r>
              <w:rPr>
                <w:sz w:val="22"/>
                <w:szCs w:val="22"/>
              </w:rPr>
              <w:t xml:space="preserve">zastosowanie jednego </w:t>
            </w:r>
            <w:r w:rsidR="00446EF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z powyższych </w:t>
            </w:r>
            <w:r w:rsidR="00FF4AD6" w:rsidRPr="000536D8">
              <w:rPr>
                <w:sz w:val="22"/>
                <w:szCs w:val="22"/>
              </w:rPr>
              <w:t>rozwiązań</w:t>
            </w:r>
            <w:r w:rsidR="00446EF0" w:rsidRPr="00446EF0">
              <w:rPr>
                <w:b/>
                <w:bCs/>
                <w:sz w:val="22"/>
                <w:szCs w:val="22"/>
              </w:rPr>
              <w:t>;</w:t>
            </w:r>
          </w:p>
          <w:p w14:paraId="325A3F5D" w14:textId="77777777" w:rsidR="00446EF0" w:rsidRPr="00DA5F57" w:rsidRDefault="00446EF0" w:rsidP="00446EF0">
            <w:pPr>
              <w:pStyle w:val="Default"/>
              <w:ind w:left="437"/>
              <w:jc w:val="both"/>
              <w:rPr>
                <w:b/>
                <w:bCs/>
                <w:sz w:val="22"/>
                <w:szCs w:val="22"/>
              </w:rPr>
            </w:pPr>
          </w:p>
          <w:p w14:paraId="7A649614" w14:textId="5FE7165C" w:rsidR="00D91CF3" w:rsidRPr="00D91CF3" w:rsidRDefault="00D91CF3" w:rsidP="00446EF0">
            <w:pPr>
              <w:pStyle w:val="Default"/>
              <w:numPr>
                <w:ilvl w:val="0"/>
                <w:numId w:val="33"/>
              </w:numPr>
              <w:ind w:hanging="283"/>
              <w:jc w:val="both"/>
              <w:rPr>
                <w:b/>
                <w:bCs/>
                <w:sz w:val="22"/>
                <w:szCs w:val="22"/>
              </w:rPr>
            </w:pPr>
            <w:r w:rsidRPr="00B92635">
              <w:rPr>
                <w:b/>
                <w:bCs/>
                <w:sz w:val="22"/>
                <w:szCs w:val="22"/>
              </w:rPr>
              <w:t xml:space="preserve">0 pkt </w:t>
            </w:r>
            <w:r w:rsidRPr="000536D8">
              <w:rPr>
                <w:sz w:val="22"/>
                <w:szCs w:val="22"/>
              </w:rPr>
              <w:t>– operacja nie przewiduje rozwiązań w zakresie dostępności.</w:t>
            </w:r>
          </w:p>
          <w:p w14:paraId="51BCD8AB" w14:textId="77777777" w:rsidR="00DA5C60" w:rsidRPr="000536D8" w:rsidRDefault="00DA5C60" w:rsidP="000536D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3C1CED2" w14:textId="77777777" w:rsidR="00DA5C60" w:rsidRDefault="00DA5C60" w:rsidP="00DA5C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536D8">
              <w:rPr>
                <w:b/>
                <w:bCs/>
                <w:sz w:val="22"/>
                <w:szCs w:val="22"/>
              </w:rPr>
              <w:t>Dostępność uznaje się za spełnioną, jeżeli wnioskodawca zaplanował i opisał konkretne rozwiązania w tym zakresie we wniosku o przyznanie pomocy.</w:t>
            </w:r>
          </w:p>
          <w:p w14:paraId="3C6F1958" w14:textId="77777777" w:rsidR="00D91CF3" w:rsidRPr="000536D8" w:rsidRDefault="00D91CF3" w:rsidP="00DA5C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8AC6593" w14:textId="77777777" w:rsidR="00DA5C60" w:rsidRDefault="00DA5C60" w:rsidP="00DA5C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536D8">
              <w:rPr>
                <w:b/>
                <w:bCs/>
                <w:sz w:val="22"/>
                <w:szCs w:val="22"/>
              </w:rPr>
              <w:t xml:space="preserve">Ocena dokonywana jest na podstawie zapisów zawartych we wniosku o przyznanie pomocy oraz załącznikach do wniosku, w tym w załączniku pn. „Opis zgodności projektu </w:t>
            </w:r>
            <w:r w:rsidRPr="000536D8">
              <w:rPr>
                <w:b/>
                <w:bCs/>
                <w:sz w:val="22"/>
                <w:szCs w:val="22"/>
              </w:rPr>
              <w:lastRenderedPageBreak/>
              <w:t>ze strategią rozwoju lokalnego kierowanego przez społeczność oraz z lokalnymi kryteriami wyboru”.</w:t>
            </w:r>
          </w:p>
          <w:p w14:paraId="7212EA84" w14:textId="7B4B1744" w:rsidR="0044487B" w:rsidRPr="00B92635" w:rsidRDefault="0044487B" w:rsidP="00DA5C6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5ABBD17F" w14:textId="3E0DDF72" w:rsidR="004E34AD" w:rsidRPr="00B92635" w:rsidRDefault="007F6353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92635"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EB2908">
              <w:rPr>
                <w:rFonts w:ascii="Calibri" w:hAnsi="Calibri" w:cs="Calibri"/>
                <w:b/>
                <w:bCs/>
              </w:rPr>
              <w:t>/1/</w:t>
            </w:r>
            <w:r w:rsidR="006A74FF">
              <w:rPr>
                <w:rFonts w:ascii="Calibri" w:hAnsi="Calibri" w:cs="Calibri"/>
                <w:b/>
                <w:bCs/>
              </w:rPr>
              <w:t>2/</w:t>
            </w:r>
            <w:r w:rsidRPr="00B92635"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3640" w:type="dxa"/>
          </w:tcPr>
          <w:p w14:paraId="7260E59A" w14:textId="77777777" w:rsidR="004E34AD" w:rsidRPr="00CF7054" w:rsidRDefault="004E34AD" w:rsidP="00405CC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 w:rsidTr="00962508">
        <w:tc>
          <w:tcPr>
            <w:tcW w:w="567" w:type="dxa"/>
          </w:tcPr>
          <w:p w14:paraId="14321544" w14:textId="3F0DCCAD" w:rsidR="00B07686" w:rsidRPr="006137CE" w:rsidRDefault="004E34AD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</w:t>
            </w:r>
            <w:r w:rsidR="00CD788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60668EFE" w14:textId="71A1569A" w:rsidR="00B07686" w:rsidRPr="006137CE" w:rsidRDefault="005431F7" w:rsidP="00B62600">
            <w:pPr>
              <w:rPr>
                <w:rFonts w:ascii="Calibri" w:hAnsi="Calibri" w:cs="Calibri"/>
                <w:b/>
                <w:bCs/>
              </w:rPr>
            </w:pPr>
            <w:r w:rsidRPr="007B6D30">
              <w:rPr>
                <w:rFonts w:ascii="Calibri" w:hAnsi="Calibri" w:cs="Calibri"/>
                <w:b/>
                <w:bCs/>
              </w:rPr>
              <w:t>Promocja regionu oraz LGD Ziemi Człuchowskiej</w:t>
            </w:r>
          </w:p>
        </w:tc>
        <w:tc>
          <w:tcPr>
            <w:tcW w:w="5620" w:type="dxa"/>
          </w:tcPr>
          <w:p w14:paraId="2324D7A6" w14:textId="39FAFE9A" w:rsidR="00A02C3D" w:rsidRPr="00CF7054" w:rsidRDefault="00A02C3D" w:rsidP="00A02C3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912063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="00912063" w:rsidRPr="00CF7054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="00912063" w:rsidRPr="00A63BD0">
              <w:rPr>
                <w:rFonts w:ascii="Calibri" w:hAnsi="Calibri" w:cs="Calibri"/>
                <w:kern w:val="0"/>
              </w:rPr>
              <w:t xml:space="preserve">czy </w:t>
            </w:r>
            <w:r w:rsidR="00912063">
              <w:rPr>
                <w:rFonts w:ascii="Calibri" w:hAnsi="Calibri" w:cs="Calibri"/>
                <w:kern w:val="0"/>
              </w:rPr>
              <w:t xml:space="preserve">wnioskodawca zadeklarował </w:t>
            </w:r>
            <w:r w:rsidR="00147DC2">
              <w:rPr>
                <w:rFonts w:ascii="Calibri" w:hAnsi="Calibri" w:cs="Calibri"/>
                <w:kern w:val="0"/>
              </w:rPr>
              <w:br/>
            </w:r>
            <w:r w:rsidR="00912063">
              <w:rPr>
                <w:rFonts w:ascii="Calibri" w:hAnsi="Calibri" w:cs="Calibri"/>
                <w:kern w:val="0"/>
              </w:rPr>
              <w:t xml:space="preserve">w projekcie </w:t>
            </w:r>
            <w:r w:rsidR="00912063" w:rsidRPr="00CF7054">
              <w:rPr>
                <w:rFonts w:ascii="Calibri" w:hAnsi="Calibri" w:cs="Calibri"/>
              </w:rPr>
              <w:t>działa</w:t>
            </w:r>
            <w:r w:rsidR="00912063">
              <w:rPr>
                <w:rFonts w:ascii="Calibri" w:hAnsi="Calibri" w:cs="Calibri"/>
              </w:rPr>
              <w:t>nia</w:t>
            </w:r>
            <w:r w:rsidR="00912063" w:rsidRPr="00CF7054">
              <w:rPr>
                <w:rFonts w:ascii="Calibri" w:hAnsi="Calibri" w:cs="Calibri"/>
              </w:rPr>
              <w:t xml:space="preserve"> promując</w:t>
            </w:r>
            <w:r w:rsidR="00912063">
              <w:rPr>
                <w:rFonts w:ascii="Calibri" w:hAnsi="Calibri" w:cs="Calibri"/>
              </w:rPr>
              <w:t>e region oraz LGD Ziemi Człuchowskiej (</w:t>
            </w:r>
            <w:r w:rsidR="00912063" w:rsidRPr="00CF7054">
              <w:rPr>
                <w:rFonts w:ascii="Calibri" w:hAnsi="Calibri" w:cs="Calibri"/>
              </w:rPr>
              <w:t xml:space="preserve">w tym </w:t>
            </w:r>
            <w:r w:rsidR="00912063">
              <w:rPr>
                <w:rFonts w:ascii="Calibri" w:hAnsi="Calibri" w:cs="Calibri"/>
              </w:rPr>
              <w:t xml:space="preserve">m.in. </w:t>
            </w:r>
            <w:r w:rsidR="00912063" w:rsidRPr="00CF7054">
              <w:rPr>
                <w:rFonts w:ascii="Calibri" w:hAnsi="Calibri" w:cs="Calibri"/>
              </w:rPr>
              <w:t xml:space="preserve">kampanie informacyjne </w:t>
            </w:r>
            <w:r w:rsidR="00147DC2">
              <w:rPr>
                <w:rFonts w:ascii="Calibri" w:hAnsi="Calibri" w:cs="Calibri"/>
              </w:rPr>
              <w:br/>
            </w:r>
            <w:r w:rsidR="00912063" w:rsidRPr="00CF7054">
              <w:rPr>
                <w:rFonts w:ascii="Calibri" w:hAnsi="Calibri" w:cs="Calibri"/>
              </w:rPr>
              <w:t>w mediach lokalnych, mediach społecznościowych</w:t>
            </w:r>
            <w:r w:rsidR="00912063">
              <w:rPr>
                <w:rFonts w:ascii="Calibri" w:hAnsi="Calibri" w:cs="Calibri"/>
              </w:rPr>
              <w:t>), tj</w:t>
            </w:r>
            <w:r w:rsidR="00912063" w:rsidRPr="00CF7054">
              <w:rPr>
                <w:rFonts w:ascii="Calibri" w:hAnsi="Calibri" w:cs="Calibri"/>
              </w:rPr>
              <w:t>.</w:t>
            </w:r>
          </w:p>
          <w:p w14:paraId="42702968" w14:textId="2339C5B6" w:rsidR="00446EF0" w:rsidRPr="00446EF0" w:rsidRDefault="00A02C3D" w:rsidP="00446EF0">
            <w:pPr>
              <w:pStyle w:val="Akapitzlist"/>
              <w:numPr>
                <w:ilvl w:val="0"/>
                <w:numId w:val="7"/>
              </w:numPr>
              <w:tabs>
                <w:tab w:val="clear" w:pos="720"/>
                <w:tab w:val="num" w:pos="743"/>
              </w:tabs>
              <w:spacing w:before="100" w:beforeAutospacing="1" w:after="100" w:afterAutospacing="1"/>
              <w:ind w:hanging="260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–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wnioskodawca w projekcie zadeklarował 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działania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promujące region oraz LGD Ziemi Człuchowskiej;</w:t>
            </w:r>
            <w:r w:rsidR="00446EF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</w:p>
          <w:p w14:paraId="417E66FB" w14:textId="77777777" w:rsidR="00A02C3D" w:rsidRDefault="00A02C3D" w:rsidP="00446EF0">
            <w:pPr>
              <w:numPr>
                <w:ilvl w:val="0"/>
                <w:numId w:val="7"/>
              </w:numPr>
              <w:tabs>
                <w:tab w:val="clear" w:pos="720"/>
                <w:tab w:val="num" w:pos="743"/>
              </w:tabs>
              <w:spacing w:before="100" w:beforeAutospacing="1" w:after="100" w:afterAutospacing="1"/>
              <w:ind w:hanging="260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rak działań promujących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region oraz LGD Ziemi Człuchowskiej. </w:t>
            </w:r>
          </w:p>
          <w:p w14:paraId="412D87FE" w14:textId="79435DF8" w:rsidR="00955404" w:rsidRPr="00E50B7E" w:rsidRDefault="00774B35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</w:t>
            </w:r>
            <w:r w:rsidR="00A02C3D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iezależnie od zaplanowanych działań promocyjnych premiowanych</w:t>
            </w:r>
            <w:r w:rsidR="00747FE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EE0D9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 ramach n</w:t>
            </w:r>
            <w:r w:rsidR="00747FE9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i</w:t>
            </w:r>
            <w:r w:rsidR="00EE0D92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niejszego kryterium</w:t>
            </w:r>
            <w:r w:rsidR="00F34CE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</w:r>
            <w:r w:rsidR="00A02C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– </w:t>
            </w:r>
            <w:r w:rsidR="00A02C3D"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beneficjent jest</w:t>
            </w:r>
            <w:r w:rsidR="00A02C3D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A02C3D"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zobowiązany do działań informacyjno-promocyjnych wynikających z </w:t>
            </w:r>
            <w:r w:rsidR="003C558A" w:rsidRPr="003C558A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</w:t>
            </w:r>
            <w:r w:rsidR="003C558A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sięgi Wizualizacji logo Planu Strategicznego Wspólnej Polityki Rolnej na lata 2023-2027. </w:t>
            </w:r>
          </w:p>
          <w:p w14:paraId="69938498" w14:textId="77777777" w:rsidR="0044487B" w:rsidRDefault="006D47A3" w:rsidP="002C6A7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</w:rPr>
            </w:pPr>
            <w:r w:rsidRPr="00E829D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załącznikach do wniosku, w tym </w:t>
            </w:r>
            <w:r w:rsidRPr="00E829D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  <w:p w14:paraId="59889671" w14:textId="14A52BC2" w:rsidR="00F82EFA" w:rsidRPr="00B33624" w:rsidRDefault="00F82EFA" w:rsidP="002C6A7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21" w:type="dxa"/>
          </w:tcPr>
          <w:p w14:paraId="680043AA" w14:textId="3E827B64" w:rsidR="00B07686" w:rsidRPr="006137CE" w:rsidRDefault="00116A9C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EB2908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3640" w:type="dxa"/>
          </w:tcPr>
          <w:p w14:paraId="64C9E29C" w14:textId="6E89259A" w:rsidR="009F1148" w:rsidRPr="00CF7054" w:rsidRDefault="009F1148" w:rsidP="009F114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2.</w:t>
            </w:r>
          </w:p>
          <w:p w14:paraId="6D30D00F" w14:textId="22ABD37E" w:rsidR="00D0518D" w:rsidRPr="006137CE" w:rsidRDefault="00D0518D" w:rsidP="00DC26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39F59BEF" w14:textId="77777777" w:rsidTr="00962508">
        <w:tc>
          <w:tcPr>
            <w:tcW w:w="567" w:type="dxa"/>
          </w:tcPr>
          <w:p w14:paraId="32A0874C" w14:textId="2ADE1E80" w:rsidR="00B07686" w:rsidRPr="006137CE" w:rsidRDefault="004E34AD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6C337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373315F" w14:textId="43173938" w:rsidR="00B07686" w:rsidRPr="006137CE" w:rsidRDefault="00B62600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Innowacyjność </w:t>
            </w:r>
          </w:p>
        </w:tc>
        <w:tc>
          <w:tcPr>
            <w:tcW w:w="5620" w:type="dxa"/>
          </w:tcPr>
          <w:p w14:paraId="0AF0BDD8" w14:textId="1124635B" w:rsidR="00B07686" w:rsidRDefault="009930B7" w:rsidP="007B74E9">
            <w:pPr>
              <w:jc w:val="both"/>
              <w:rPr>
                <w:rFonts w:ascii="Calibri" w:hAnsi="Calibri" w:cs="Calibri"/>
              </w:rPr>
            </w:pPr>
            <w:r w:rsidRPr="00BE63C0">
              <w:rPr>
                <w:rFonts w:ascii="Calibri" w:hAnsi="Calibri" w:cs="Calibri"/>
                <w:b/>
                <w:bCs/>
              </w:rPr>
              <w:t>Ocenie podlega</w:t>
            </w:r>
            <w:r w:rsidR="00CD664D">
              <w:rPr>
                <w:rFonts w:ascii="Calibri" w:hAnsi="Calibri" w:cs="Calibri"/>
              </w:rPr>
              <w:t xml:space="preserve"> innowacyjność projektu w obszarze turystyki, tj.</w:t>
            </w:r>
            <w:r w:rsidR="009002C0">
              <w:rPr>
                <w:rFonts w:ascii="Calibri" w:hAnsi="Calibri" w:cs="Calibri"/>
              </w:rPr>
              <w:t xml:space="preserve"> </w:t>
            </w:r>
            <w:r w:rsidR="009002C0" w:rsidRPr="00BE63C0">
              <w:rPr>
                <w:rFonts w:ascii="Calibri" w:hAnsi="Calibri" w:cs="Calibri"/>
                <w:b/>
                <w:bCs/>
              </w:rPr>
              <w:t>Innowacyjność</w:t>
            </w:r>
            <w:r w:rsidR="009002C0">
              <w:rPr>
                <w:rFonts w:ascii="Calibri" w:hAnsi="Calibri" w:cs="Calibri"/>
              </w:rPr>
              <w:t xml:space="preserve"> – to wykorzystanie w nowy sposób lokalnych zasobów przyrodniczych, historycznych lub kulturowych, charakterystycznych </w:t>
            </w:r>
            <w:r w:rsidR="00920D8A">
              <w:rPr>
                <w:rFonts w:ascii="Calibri" w:hAnsi="Calibri" w:cs="Calibri"/>
              </w:rPr>
              <w:t>dla obszaru LSR, prowadzące do wprowadzenia nowej i/lub ulepszonej formy/usługi</w:t>
            </w:r>
            <w:r w:rsidR="00BE63C0">
              <w:rPr>
                <w:rFonts w:ascii="Calibri" w:hAnsi="Calibri" w:cs="Calibri"/>
              </w:rPr>
              <w:t>/produktu w sferze turystki i rekreacji.</w:t>
            </w:r>
          </w:p>
          <w:p w14:paraId="40EABDDF" w14:textId="77777777" w:rsidR="00E829DC" w:rsidRDefault="00E829DC" w:rsidP="007B74E9">
            <w:pPr>
              <w:jc w:val="both"/>
              <w:rPr>
                <w:rFonts w:ascii="Calibri" w:hAnsi="Calibri" w:cs="Calibri"/>
              </w:rPr>
            </w:pPr>
          </w:p>
          <w:p w14:paraId="42ECE42A" w14:textId="28DC0434" w:rsidR="00CD664D" w:rsidRDefault="000B242E" w:rsidP="00446EF0">
            <w:pPr>
              <w:pStyle w:val="Akapitzlist"/>
              <w:numPr>
                <w:ilvl w:val="0"/>
                <w:numId w:val="2"/>
              </w:numPr>
              <w:ind w:hanging="260"/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lastRenderedPageBreak/>
              <w:t>5 pkt</w:t>
            </w:r>
            <w:r>
              <w:rPr>
                <w:rFonts w:ascii="Calibri" w:hAnsi="Calibri" w:cs="Calibri"/>
              </w:rPr>
              <w:t xml:space="preserve"> </w:t>
            </w:r>
            <w:r w:rsidR="00486333">
              <w:rPr>
                <w:rFonts w:ascii="Calibri" w:hAnsi="Calibri" w:cs="Calibri"/>
              </w:rPr>
              <w:t xml:space="preserve">– </w:t>
            </w:r>
            <w:r w:rsidR="0006345E">
              <w:rPr>
                <w:rFonts w:ascii="Calibri" w:hAnsi="Calibri" w:cs="Calibri"/>
              </w:rPr>
              <w:t xml:space="preserve">zaplanowane w projekcie działania, zakresy są innowacyjne w rozumieniu </w:t>
            </w:r>
            <w:r w:rsidR="009002C0">
              <w:rPr>
                <w:rFonts w:ascii="Calibri" w:hAnsi="Calibri" w:cs="Calibri"/>
              </w:rPr>
              <w:t xml:space="preserve">ww. </w:t>
            </w:r>
            <w:r w:rsidR="0006345E">
              <w:rPr>
                <w:rFonts w:ascii="Calibri" w:hAnsi="Calibri" w:cs="Calibri"/>
              </w:rPr>
              <w:t>definicji</w:t>
            </w:r>
            <w:r w:rsidR="009002C0">
              <w:rPr>
                <w:rFonts w:ascii="Calibri" w:hAnsi="Calibri" w:cs="Calibri"/>
              </w:rPr>
              <w:t>;</w:t>
            </w:r>
            <w:r w:rsidR="00907C87">
              <w:rPr>
                <w:rFonts w:ascii="Calibri" w:hAnsi="Calibri" w:cs="Calibri"/>
              </w:rPr>
              <w:t xml:space="preserve"> lub,</w:t>
            </w:r>
          </w:p>
          <w:p w14:paraId="4E71CC68" w14:textId="77777777" w:rsidR="00E829DC" w:rsidRDefault="00E829DC" w:rsidP="00E829DC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06E05406" w14:textId="77777777" w:rsidR="0006345E" w:rsidRDefault="0006345E" w:rsidP="00446EF0">
            <w:pPr>
              <w:pStyle w:val="Akapitzlist"/>
              <w:numPr>
                <w:ilvl w:val="0"/>
                <w:numId w:val="2"/>
              </w:numPr>
              <w:ind w:hanging="260"/>
              <w:jc w:val="both"/>
              <w:rPr>
                <w:rFonts w:ascii="Calibri" w:hAnsi="Calibri" w:cs="Calibri"/>
              </w:rPr>
            </w:pPr>
            <w:r w:rsidRPr="00A80AFD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zaplanowane w projekcie działania, zakresy nie są innowacyjnie w rozumieniu </w:t>
            </w:r>
            <w:r w:rsidR="009002C0">
              <w:rPr>
                <w:rFonts w:ascii="Calibri" w:hAnsi="Calibri" w:cs="Calibri"/>
              </w:rPr>
              <w:t xml:space="preserve">ww. </w:t>
            </w:r>
            <w:r>
              <w:rPr>
                <w:rFonts w:ascii="Calibri" w:hAnsi="Calibri" w:cs="Calibri"/>
              </w:rPr>
              <w:t>definicji</w:t>
            </w:r>
            <w:r w:rsidR="009002C0">
              <w:rPr>
                <w:rFonts w:ascii="Calibri" w:hAnsi="Calibri" w:cs="Calibri"/>
              </w:rPr>
              <w:t>;</w:t>
            </w:r>
          </w:p>
          <w:p w14:paraId="7E01AC3F" w14:textId="77777777" w:rsidR="00E829DC" w:rsidRPr="00E829DC" w:rsidRDefault="00E829DC" w:rsidP="00E829DC">
            <w:pPr>
              <w:jc w:val="both"/>
              <w:rPr>
                <w:rFonts w:ascii="Calibri" w:hAnsi="Calibri" w:cs="Calibri"/>
              </w:rPr>
            </w:pPr>
          </w:p>
          <w:p w14:paraId="48FBF1A6" w14:textId="77777777" w:rsidR="00D0263E" w:rsidRDefault="00FE396F" w:rsidP="007B74E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>Ocena dokonywana jest na podstawie zapisów znajdujących się w</w:t>
            </w:r>
            <w:r>
              <w:rPr>
                <w:rFonts w:ascii="Calibri" w:hAnsi="Calibri" w:cs="Calibri"/>
                <w:b/>
                <w:bCs/>
              </w:rPr>
              <w:t>e wniosku o przyznanie pomocy oraz</w:t>
            </w:r>
            <w:r w:rsidRPr="00D4724C">
              <w:rPr>
                <w:rFonts w:ascii="Calibri" w:hAnsi="Calibri" w:cs="Calibri"/>
                <w:b/>
                <w:bCs/>
              </w:rPr>
              <w:t xml:space="preserve"> </w:t>
            </w:r>
            <w:r w:rsidR="002D4EEC">
              <w:rPr>
                <w:rFonts w:ascii="Calibri" w:hAnsi="Calibri" w:cs="Calibri"/>
                <w:b/>
                <w:bCs/>
              </w:rPr>
              <w:t xml:space="preserve">załącznikach do wniosku, w tym w </w:t>
            </w:r>
            <w:r w:rsidRPr="00D4724C">
              <w:rPr>
                <w:rFonts w:ascii="Calibri" w:hAnsi="Calibri" w:cs="Calibri"/>
                <w:b/>
                <w:bCs/>
              </w:rPr>
              <w:t>załączniku pn. Opis zgodności projektu ze strategią rozwoju lokalnego kierowanego przez społeczność oraz z lokalnymi kryteriami wyboru.</w:t>
            </w:r>
          </w:p>
          <w:p w14:paraId="0539DD49" w14:textId="7A241652" w:rsidR="0044487B" w:rsidRPr="00D0263E" w:rsidRDefault="0044487B" w:rsidP="007B74E9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21" w:type="dxa"/>
          </w:tcPr>
          <w:p w14:paraId="1B1C6E3B" w14:textId="31EC755E" w:rsidR="00B07686" w:rsidRDefault="00D0263E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EB2908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5 pkt</w:t>
            </w:r>
          </w:p>
          <w:p w14:paraId="17EAEFD8" w14:textId="28309F35" w:rsidR="00D0263E" w:rsidRPr="006137CE" w:rsidRDefault="00D0263E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40" w:type="dxa"/>
          </w:tcPr>
          <w:p w14:paraId="2AFFFF65" w14:textId="2284A9CD" w:rsidR="00B07686" w:rsidRPr="006137CE" w:rsidRDefault="00B07686" w:rsidP="00CC128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27229" w:rsidRPr="006137CE" w14:paraId="08FB8C87" w14:textId="77777777" w:rsidTr="00962508">
        <w:tc>
          <w:tcPr>
            <w:tcW w:w="567" w:type="dxa"/>
          </w:tcPr>
          <w:p w14:paraId="57FB9ED5" w14:textId="4FDE50D0" w:rsidR="00027229" w:rsidRDefault="008553F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027229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6B0928D2" w14:textId="3A75490A" w:rsidR="00027229" w:rsidRDefault="00E42C36" w:rsidP="00B6260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Tworzenie miejsc pracy </w:t>
            </w:r>
          </w:p>
        </w:tc>
        <w:tc>
          <w:tcPr>
            <w:tcW w:w="5620" w:type="dxa"/>
          </w:tcPr>
          <w:p w14:paraId="622CFBD6" w14:textId="2BC18030" w:rsidR="0018559B" w:rsidRDefault="006A3B18" w:rsidP="007B74E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Ocenie podlega</w:t>
            </w:r>
            <w:r w:rsidR="007B481F">
              <w:rPr>
                <w:rFonts w:ascii="Calibri" w:hAnsi="Calibri" w:cs="Calibri"/>
                <w:b/>
                <w:bCs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33F33" w:rsidRPr="00B33F33">
              <w:rPr>
                <w:rFonts w:ascii="Calibri" w:hAnsi="Calibri" w:cs="Calibri"/>
              </w:rPr>
              <w:t>czy</w:t>
            </w:r>
            <w:r w:rsidR="00B33F33">
              <w:rPr>
                <w:rFonts w:ascii="Calibri" w:hAnsi="Calibri" w:cs="Calibri"/>
                <w:b/>
                <w:bCs/>
              </w:rPr>
              <w:t xml:space="preserve"> </w:t>
            </w:r>
            <w:r w:rsidR="004D606E" w:rsidRPr="007B481F">
              <w:rPr>
                <w:rFonts w:ascii="Calibri" w:hAnsi="Calibri" w:cs="Calibri"/>
              </w:rPr>
              <w:t xml:space="preserve">operacja zakłada utworzenie dodatkowego </w:t>
            </w:r>
            <w:r w:rsidR="00CD38AF" w:rsidRPr="007B481F">
              <w:rPr>
                <w:rFonts w:ascii="Calibri" w:hAnsi="Calibri" w:cs="Calibri"/>
              </w:rPr>
              <w:t xml:space="preserve">1 </w:t>
            </w:r>
            <w:r w:rsidR="004D606E" w:rsidRPr="007B481F">
              <w:rPr>
                <w:rFonts w:ascii="Calibri" w:hAnsi="Calibri" w:cs="Calibri"/>
              </w:rPr>
              <w:t>miejsca pracy</w:t>
            </w:r>
            <w:r w:rsidR="004162DB">
              <w:rPr>
                <w:rFonts w:ascii="Calibri" w:hAnsi="Calibri" w:cs="Calibri"/>
              </w:rPr>
              <w:t xml:space="preserve"> w wymiarze co najmniej 1 etatu średniorocznie i utrzymanie go przez okres </w:t>
            </w:r>
            <w:r w:rsidR="002A030E">
              <w:rPr>
                <w:rFonts w:ascii="Calibri" w:hAnsi="Calibri" w:cs="Calibri"/>
              </w:rPr>
              <w:t xml:space="preserve">trwałości projektu: </w:t>
            </w:r>
          </w:p>
          <w:p w14:paraId="19F7E8D1" w14:textId="7B844C97" w:rsidR="00FE13BD" w:rsidRDefault="00CD38AF" w:rsidP="00446EF0">
            <w:pPr>
              <w:pStyle w:val="Akapitzlist"/>
              <w:numPr>
                <w:ilvl w:val="0"/>
                <w:numId w:val="4"/>
              </w:numPr>
              <w:ind w:hanging="260"/>
              <w:jc w:val="both"/>
              <w:rPr>
                <w:rFonts w:ascii="Calibri" w:hAnsi="Calibri" w:cs="Calibri"/>
              </w:rPr>
            </w:pPr>
            <w:r w:rsidRPr="00C03CFF">
              <w:rPr>
                <w:rFonts w:ascii="Calibri" w:hAnsi="Calibri" w:cs="Calibri"/>
                <w:b/>
                <w:bCs/>
              </w:rPr>
              <w:t>5 pkt</w:t>
            </w:r>
            <w:r>
              <w:rPr>
                <w:rFonts w:ascii="Calibri" w:hAnsi="Calibri" w:cs="Calibri"/>
              </w:rPr>
              <w:t xml:space="preserve"> - </w:t>
            </w:r>
            <w:r w:rsidR="00972250">
              <w:rPr>
                <w:rFonts w:ascii="Calibri" w:hAnsi="Calibri" w:cs="Calibri"/>
              </w:rPr>
              <w:t>o</w:t>
            </w:r>
            <w:r w:rsidR="00FE13BD">
              <w:rPr>
                <w:rFonts w:ascii="Calibri" w:hAnsi="Calibri" w:cs="Calibri"/>
              </w:rPr>
              <w:t xml:space="preserve">peracja zakłada utworzenie </w:t>
            </w:r>
            <w:r w:rsidR="003942FB">
              <w:rPr>
                <w:rFonts w:ascii="Calibri" w:hAnsi="Calibri" w:cs="Calibri"/>
              </w:rPr>
              <w:t xml:space="preserve">dodatkowego </w:t>
            </w:r>
            <w:r>
              <w:rPr>
                <w:rFonts w:ascii="Calibri" w:hAnsi="Calibri" w:cs="Calibri"/>
              </w:rPr>
              <w:t xml:space="preserve">1 </w:t>
            </w:r>
            <w:r w:rsidR="00FE13BD">
              <w:rPr>
                <w:rFonts w:ascii="Calibri" w:hAnsi="Calibri" w:cs="Calibri"/>
              </w:rPr>
              <w:t>miejsca pracy (1 etat</w:t>
            </w:r>
            <w:r w:rsidR="002A030E">
              <w:rPr>
                <w:rFonts w:ascii="Calibri" w:hAnsi="Calibri" w:cs="Calibri"/>
              </w:rPr>
              <w:t xml:space="preserve"> średniorocznie</w:t>
            </w:r>
            <w:r w:rsidR="00FE13BD">
              <w:rPr>
                <w:rFonts w:ascii="Calibri" w:hAnsi="Calibri" w:cs="Calibri"/>
              </w:rPr>
              <w:t>, umowa o pracę)</w:t>
            </w:r>
            <w:r w:rsidR="00344896">
              <w:rPr>
                <w:rFonts w:ascii="Calibri" w:hAnsi="Calibri" w:cs="Calibri"/>
              </w:rPr>
              <w:t xml:space="preserve"> i utrzymanie go przez okres trwałości projektu</w:t>
            </w:r>
            <w:r>
              <w:rPr>
                <w:rFonts w:ascii="Calibri" w:hAnsi="Calibri" w:cs="Calibri"/>
              </w:rPr>
              <w:t>, lub</w:t>
            </w:r>
          </w:p>
          <w:p w14:paraId="7B7C5A56" w14:textId="17E98B96" w:rsidR="00E829DC" w:rsidRDefault="00E829DC" w:rsidP="00E829DC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1CFF7AE3" w14:textId="3188F923" w:rsidR="00CD38AF" w:rsidRDefault="00DC524A" w:rsidP="00446EF0">
            <w:pPr>
              <w:pStyle w:val="Akapitzlist"/>
              <w:numPr>
                <w:ilvl w:val="0"/>
                <w:numId w:val="4"/>
              </w:numPr>
              <w:ind w:hanging="260"/>
              <w:jc w:val="both"/>
              <w:rPr>
                <w:rFonts w:ascii="Calibri" w:hAnsi="Calibri" w:cs="Calibri"/>
              </w:rPr>
            </w:pPr>
            <w:r w:rsidRPr="00C03CFF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</w:t>
            </w:r>
            <w:r w:rsidR="00972250">
              <w:rPr>
                <w:rFonts w:ascii="Calibri" w:hAnsi="Calibri" w:cs="Calibri"/>
              </w:rPr>
              <w:t>o</w:t>
            </w:r>
            <w:r w:rsidR="00CD38AF">
              <w:rPr>
                <w:rFonts w:ascii="Calibri" w:hAnsi="Calibri" w:cs="Calibri"/>
              </w:rPr>
              <w:t>peracja</w:t>
            </w:r>
            <w:r>
              <w:rPr>
                <w:rFonts w:ascii="Calibri" w:hAnsi="Calibri" w:cs="Calibri"/>
              </w:rPr>
              <w:t xml:space="preserve"> nie z</w:t>
            </w:r>
            <w:r w:rsidR="00972250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kłada </w:t>
            </w:r>
            <w:r w:rsidR="00972250">
              <w:rPr>
                <w:rFonts w:ascii="Calibri" w:hAnsi="Calibri" w:cs="Calibri"/>
              </w:rPr>
              <w:t>utw</w:t>
            </w:r>
            <w:r w:rsidR="009F4425">
              <w:rPr>
                <w:rFonts w:ascii="Calibri" w:hAnsi="Calibri" w:cs="Calibri"/>
              </w:rPr>
              <w:t xml:space="preserve">orzenia </w:t>
            </w:r>
            <w:r w:rsidR="0008246B">
              <w:rPr>
                <w:rFonts w:ascii="Calibri" w:hAnsi="Calibri" w:cs="Calibri"/>
              </w:rPr>
              <w:t xml:space="preserve">dodatkowego </w:t>
            </w:r>
            <w:r w:rsidR="009F4425">
              <w:rPr>
                <w:rFonts w:ascii="Calibri" w:hAnsi="Calibri" w:cs="Calibri"/>
              </w:rPr>
              <w:t>miejsca pracy</w:t>
            </w:r>
            <w:r w:rsidR="00C03CFF">
              <w:rPr>
                <w:rFonts w:ascii="Calibri" w:hAnsi="Calibri" w:cs="Calibri"/>
              </w:rPr>
              <w:t>.</w:t>
            </w:r>
            <w:r w:rsidR="00DA0871">
              <w:rPr>
                <w:rFonts w:ascii="Calibri" w:hAnsi="Calibri" w:cs="Calibri"/>
              </w:rPr>
              <w:t xml:space="preserve"> </w:t>
            </w:r>
            <w:r w:rsidR="00CD38AF">
              <w:rPr>
                <w:rFonts w:ascii="Calibri" w:hAnsi="Calibri" w:cs="Calibri"/>
              </w:rPr>
              <w:t xml:space="preserve"> </w:t>
            </w:r>
          </w:p>
          <w:p w14:paraId="1E2E364D" w14:textId="759A7AEE" w:rsidR="000E6B3F" w:rsidRDefault="000E6B3F" w:rsidP="00E829DC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75714FFC" w14:textId="29C8817C" w:rsidR="004E01BC" w:rsidRDefault="00664C3C" w:rsidP="004E01B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Kryterium uważa się za spełnione</w:t>
            </w:r>
            <w:r w:rsidR="005806B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jeżeli wnioskodawca </w:t>
            </w:r>
            <w:r w:rsidR="000B05F3">
              <w:rPr>
                <w:rFonts w:ascii="Calibri" w:hAnsi="Calibri" w:cs="Calibri"/>
              </w:rPr>
              <w:t xml:space="preserve">na dzień złożenia wniosku o </w:t>
            </w:r>
            <w:r w:rsidR="009941A9">
              <w:rPr>
                <w:rFonts w:ascii="Calibri" w:hAnsi="Calibri" w:cs="Calibri"/>
              </w:rPr>
              <w:t>przyznanie pomocy załączy także deklarację o utworzeniu</w:t>
            </w:r>
            <w:r w:rsidR="004158C6">
              <w:rPr>
                <w:rFonts w:ascii="Calibri" w:hAnsi="Calibri" w:cs="Calibri"/>
              </w:rPr>
              <w:t xml:space="preserve"> dodatkowego 1</w:t>
            </w:r>
            <w:r w:rsidR="009941A9">
              <w:rPr>
                <w:rFonts w:ascii="Calibri" w:hAnsi="Calibri" w:cs="Calibri"/>
              </w:rPr>
              <w:t xml:space="preserve"> miejsca</w:t>
            </w:r>
            <w:r w:rsidR="00147DD3">
              <w:rPr>
                <w:rFonts w:ascii="Calibri" w:hAnsi="Calibri" w:cs="Calibri"/>
              </w:rPr>
              <w:t xml:space="preserve"> </w:t>
            </w:r>
            <w:r w:rsidR="00147DD3" w:rsidRPr="007B481F">
              <w:rPr>
                <w:rFonts w:ascii="Calibri" w:hAnsi="Calibri" w:cs="Calibri"/>
              </w:rPr>
              <w:t>pracy</w:t>
            </w:r>
            <w:r w:rsidR="00147DD3">
              <w:rPr>
                <w:rFonts w:ascii="Calibri" w:hAnsi="Calibri" w:cs="Calibri"/>
              </w:rPr>
              <w:t xml:space="preserve"> </w:t>
            </w:r>
            <w:r w:rsidR="00147DD3">
              <w:rPr>
                <w:rFonts w:ascii="Calibri" w:hAnsi="Calibri" w:cs="Calibri"/>
              </w:rPr>
              <w:br/>
              <w:t xml:space="preserve">w wymiarze co najmniej 1 etatu średniorocznie </w:t>
            </w:r>
            <w:r w:rsidR="00F758E2">
              <w:rPr>
                <w:rFonts w:ascii="Calibri" w:hAnsi="Calibri" w:cs="Calibri"/>
              </w:rPr>
              <w:t xml:space="preserve">i </w:t>
            </w:r>
            <w:r w:rsidR="00512D9B">
              <w:rPr>
                <w:rFonts w:ascii="Calibri" w:hAnsi="Calibri" w:cs="Calibri"/>
              </w:rPr>
              <w:t xml:space="preserve">utrzymanie go </w:t>
            </w:r>
            <w:r w:rsidR="00F758E2">
              <w:rPr>
                <w:rFonts w:ascii="Calibri" w:hAnsi="Calibri" w:cs="Calibri"/>
              </w:rPr>
              <w:t xml:space="preserve"> w okresie związania</w:t>
            </w:r>
            <w:r w:rsidR="00446EF0">
              <w:rPr>
                <w:rFonts w:ascii="Calibri" w:hAnsi="Calibri" w:cs="Calibri"/>
              </w:rPr>
              <w:t xml:space="preserve"> </w:t>
            </w:r>
            <w:r w:rsidR="00F758E2">
              <w:rPr>
                <w:rFonts w:ascii="Calibri" w:hAnsi="Calibri" w:cs="Calibri"/>
              </w:rPr>
              <w:t>z celem.</w:t>
            </w:r>
          </w:p>
          <w:p w14:paraId="520C685F" w14:textId="3BEA3AAB" w:rsidR="004E01BC" w:rsidRPr="004E01BC" w:rsidRDefault="004E01BC" w:rsidP="004E01BC">
            <w:pPr>
              <w:jc w:val="both"/>
              <w:rPr>
                <w:rFonts w:ascii="Calibri" w:hAnsi="Calibri" w:cs="Calibri"/>
              </w:rPr>
            </w:pPr>
          </w:p>
          <w:p w14:paraId="338DFF41" w14:textId="5902A849" w:rsidR="00651F95" w:rsidRDefault="0055421F" w:rsidP="0055421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>Ocena dokonywana jest na podstawie zapisów znajdujących się</w:t>
            </w:r>
            <w:r w:rsidR="0090061C">
              <w:rPr>
                <w:rFonts w:ascii="Calibri" w:hAnsi="Calibri" w:cs="Calibri"/>
                <w:b/>
                <w:bCs/>
              </w:rPr>
              <w:t xml:space="preserve"> </w:t>
            </w:r>
            <w:r w:rsidR="004E01BC">
              <w:rPr>
                <w:rFonts w:ascii="Calibri" w:hAnsi="Calibri" w:cs="Calibri"/>
                <w:b/>
                <w:bCs/>
              </w:rPr>
              <w:t>we wniosku o przyznanie pomocy</w:t>
            </w:r>
            <w:r w:rsidRPr="00D4724C">
              <w:rPr>
                <w:rFonts w:ascii="Calibri" w:hAnsi="Calibri" w:cs="Calibri"/>
                <w:b/>
                <w:bCs/>
              </w:rPr>
              <w:t xml:space="preserve"> </w:t>
            </w:r>
            <w:r w:rsidR="004E01BC">
              <w:rPr>
                <w:rFonts w:ascii="Calibri" w:hAnsi="Calibri" w:cs="Calibri"/>
                <w:b/>
                <w:bCs/>
              </w:rPr>
              <w:t>oraz</w:t>
            </w:r>
            <w:r w:rsidRPr="00D4724C">
              <w:rPr>
                <w:rFonts w:ascii="Calibri" w:hAnsi="Calibri" w:cs="Calibri"/>
                <w:b/>
                <w:bCs/>
              </w:rPr>
              <w:t xml:space="preserve"> </w:t>
            </w:r>
            <w:r w:rsidR="00E5744E">
              <w:rPr>
                <w:rFonts w:ascii="Calibri" w:hAnsi="Calibri" w:cs="Calibri"/>
                <w:b/>
                <w:bCs/>
              </w:rPr>
              <w:t xml:space="preserve">załącznikach do wniosku, w tym </w:t>
            </w:r>
            <w:r w:rsidR="00170D3B">
              <w:rPr>
                <w:rFonts w:ascii="Calibri" w:hAnsi="Calibri" w:cs="Calibri"/>
                <w:b/>
                <w:bCs/>
              </w:rPr>
              <w:t xml:space="preserve">w deklaracji o utworzeniu dodatkowego miejsca pracy i utrzymaniu go w okresie związania z celem oraz </w:t>
            </w:r>
            <w:r w:rsidR="008E7F66">
              <w:rPr>
                <w:rFonts w:ascii="Calibri" w:hAnsi="Calibri" w:cs="Calibri"/>
                <w:b/>
                <w:bCs/>
              </w:rPr>
              <w:t xml:space="preserve">w </w:t>
            </w:r>
            <w:r w:rsidRPr="00D4724C">
              <w:rPr>
                <w:rFonts w:ascii="Calibri" w:hAnsi="Calibri" w:cs="Calibri"/>
                <w:b/>
                <w:bCs/>
              </w:rPr>
              <w:t xml:space="preserve">załączniku </w:t>
            </w:r>
            <w:r w:rsidR="00DC264E" w:rsidRPr="00D4724C">
              <w:rPr>
                <w:rFonts w:ascii="Calibri" w:hAnsi="Calibri" w:cs="Calibri"/>
                <w:b/>
                <w:bCs/>
              </w:rPr>
              <w:t xml:space="preserve">pn. Opis zgodności projektu ze strategią rozwoju lokalnego kierowanego przez społeczność oraz </w:t>
            </w:r>
            <w:r w:rsidR="008E7F66">
              <w:rPr>
                <w:rFonts w:ascii="Calibri" w:hAnsi="Calibri" w:cs="Calibri"/>
                <w:b/>
                <w:bCs/>
              </w:rPr>
              <w:br/>
            </w:r>
            <w:r w:rsidR="00DC264E" w:rsidRPr="00D4724C">
              <w:rPr>
                <w:rFonts w:ascii="Calibri" w:hAnsi="Calibri" w:cs="Calibri"/>
                <w:b/>
                <w:bCs/>
              </w:rPr>
              <w:t>z lokalnymi kryteriami wyboru</w:t>
            </w:r>
            <w:r w:rsidR="004D4B46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59E56F32" w14:textId="55FEE012" w:rsidR="004D4B46" w:rsidRDefault="004D4B46" w:rsidP="0055421F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353A4AF" w14:textId="2A9BBBDB" w:rsidR="004D4B46" w:rsidRDefault="004D4B46" w:rsidP="0055421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D4B46">
              <w:rPr>
                <w:rFonts w:ascii="Calibri" w:hAnsi="Calibri" w:cs="Calibri"/>
                <w:b/>
                <w:bCs/>
              </w:rPr>
              <w:lastRenderedPageBreak/>
              <w:t xml:space="preserve">Na etapie oceny operacji potwierdzeniem spełnienia kryterium jest deklaracja wnioskodawcy zawarta we wniosku o przyznanie pomocy. </w:t>
            </w:r>
          </w:p>
          <w:p w14:paraId="596FE49E" w14:textId="346AD315" w:rsidR="0044487B" w:rsidRPr="00007400" w:rsidRDefault="0044487B" w:rsidP="0055421F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21" w:type="dxa"/>
          </w:tcPr>
          <w:p w14:paraId="17CB0D03" w14:textId="41DD21DA" w:rsidR="00DD7031" w:rsidRDefault="00DD7031" w:rsidP="00DD703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D67AD2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5 pkt</w:t>
            </w:r>
          </w:p>
          <w:p w14:paraId="34A263A1" w14:textId="5A0CC054" w:rsidR="00964735" w:rsidRDefault="00964735" w:rsidP="00520D6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40" w:type="dxa"/>
          </w:tcPr>
          <w:p w14:paraId="29FB6CC7" w14:textId="3EBDEB96" w:rsidR="00D0518D" w:rsidRPr="00CF7054" w:rsidRDefault="00D0518D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4D4F659" w14:textId="77777777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23253" w:rsidRPr="006137CE" w14:paraId="13DE5652" w14:textId="77777777" w:rsidTr="00634101">
        <w:tc>
          <w:tcPr>
            <w:tcW w:w="15359" w:type="dxa"/>
            <w:gridSpan w:val="5"/>
            <w:shd w:val="clear" w:color="auto" w:fill="D9D9D9" w:themeFill="background1" w:themeFillShade="D9"/>
          </w:tcPr>
          <w:p w14:paraId="577A8F75" w14:textId="110CD553" w:rsidR="00C23253" w:rsidRPr="00CF7054" w:rsidRDefault="00C23253" w:rsidP="0063410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23253">
              <w:rPr>
                <w:rFonts w:ascii="Calibri" w:hAnsi="Calibri" w:cs="Calibri"/>
                <w:b/>
                <w:bCs/>
              </w:rPr>
              <w:t xml:space="preserve">W przypadku operacji dotyczących rozwoju gospodarstw agroturystycznych ocenie podlegają wyłącznie kryteria oznaczone jako </w:t>
            </w:r>
            <w:r w:rsidR="00475EC7">
              <w:rPr>
                <w:rFonts w:ascii="Calibri" w:hAnsi="Calibri" w:cs="Calibri"/>
                <w:b/>
                <w:bCs/>
              </w:rPr>
              <w:t>7</w:t>
            </w:r>
            <w:r w:rsidRPr="00C23253">
              <w:rPr>
                <w:rFonts w:ascii="Calibri" w:hAnsi="Calibri" w:cs="Calibri"/>
                <w:b/>
                <w:bCs/>
              </w:rPr>
              <w:t xml:space="preserve">a, </w:t>
            </w:r>
            <w:r w:rsidR="003F4ECF">
              <w:rPr>
                <w:rFonts w:ascii="Calibri" w:hAnsi="Calibri" w:cs="Calibri"/>
                <w:b/>
                <w:bCs/>
              </w:rPr>
              <w:t>8</w:t>
            </w:r>
            <w:r w:rsidR="00992E08">
              <w:rPr>
                <w:rFonts w:ascii="Calibri" w:hAnsi="Calibri" w:cs="Calibri"/>
                <w:b/>
                <w:bCs/>
              </w:rPr>
              <w:t xml:space="preserve">, 9 </w:t>
            </w:r>
            <w:r w:rsidRPr="00C23253">
              <w:rPr>
                <w:rFonts w:ascii="Calibri" w:hAnsi="Calibri" w:cs="Calibri"/>
                <w:b/>
                <w:bCs/>
              </w:rPr>
              <w:t>, natomiast w przypadku operacji dotyczących rozwoju zagród edukacyjnych – wyłącznie kryteria 7b.</w:t>
            </w:r>
            <w:r w:rsidR="00992E08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18559B" w:rsidRPr="006137CE" w14:paraId="2CE8043F" w14:textId="77777777" w:rsidTr="00962508">
        <w:tc>
          <w:tcPr>
            <w:tcW w:w="567" w:type="dxa"/>
          </w:tcPr>
          <w:p w14:paraId="39F4E8B7" w14:textId="78D4E35E" w:rsidR="0018559B" w:rsidRDefault="00E37737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A74799">
              <w:rPr>
                <w:rFonts w:ascii="Calibri" w:hAnsi="Calibri" w:cs="Calibri"/>
                <w:b/>
                <w:bCs/>
              </w:rPr>
              <w:t xml:space="preserve"> a</w:t>
            </w:r>
            <w:r w:rsidR="00E95C7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5BD46D3" w14:textId="48B2516B" w:rsidR="001A4BA4" w:rsidRPr="00C96992" w:rsidRDefault="001A4BA4" w:rsidP="00792220">
            <w:pPr>
              <w:pStyle w:val="Default"/>
              <w:jc w:val="both"/>
              <w:rPr>
                <w:sz w:val="22"/>
                <w:szCs w:val="22"/>
              </w:rPr>
            </w:pPr>
            <w:r w:rsidRPr="00C96992">
              <w:rPr>
                <w:b/>
                <w:bCs/>
                <w:sz w:val="22"/>
                <w:szCs w:val="22"/>
              </w:rPr>
              <w:t xml:space="preserve">Wzrost oferty </w:t>
            </w:r>
            <w:r w:rsidR="003F4ECF">
              <w:rPr>
                <w:b/>
                <w:bCs/>
                <w:sz w:val="22"/>
                <w:szCs w:val="22"/>
              </w:rPr>
              <w:t>gospodarstwa agroturystycznego</w:t>
            </w:r>
            <w:r w:rsidR="003F4ECF" w:rsidRPr="00C96992">
              <w:rPr>
                <w:b/>
                <w:bCs/>
                <w:sz w:val="22"/>
                <w:szCs w:val="22"/>
              </w:rPr>
              <w:t xml:space="preserve"> </w:t>
            </w:r>
            <w:r w:rsidRPr="00C96992">
              <w:rPr>
                <w:b/>
                <w:bCs/>
                <w:sz w:val="22"/>
                <w:szCs w:val="22"/>
              </w:rPr>
              <w:t xml:space="preserve">(dotyczy tylko gospodarstw agroturystycznych) </w:t>
            </w:r>
          </w:p>
          <w:p w14:paraId="039097FD" w14:textId="1E4918C1" w:rsidR="0018559B" w:rsidRDefault="0018559B" w:rsidP="00652C67">
            <w:pPr>
              <w:pStyle w:val="Default"/>
              <w:rPr>
                <w:b/>
                <w:bCs/>
              </w:rPr>
            </w:pPr>
          </w:p>
        </w:tc>
        <w:tc>
          <w:tcPr>
            <w:tcW w:w="5620" w:type="dxa"/>
          </w:tcPr>
          <w:p w14:paraId="2DA43EE1" w14:textId="0765FDB5" w:rsidR="00820ADE" w:rsidRDefault="00C96992" w:rsidP="00792220">
            <w:pPr>
              <w:jc w:val="both"/>
              <w:rPr>
                <w:rFonts w:ascii="Calibri" w:hAnsi="Calibri" w:cs="Calibri"/>
              </w:rPr>
            </w:pPr>
            <w:r w:rsidRPr="003E67BC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</w:t>
            </w:r>
            <w:r w:rsidR="003E67BC">
              <w:rPr>
                <w:rFonts w:ascii="Calibri" w:hAnsi="Calibri" w:cs="Calibri"/>
              </w:rPr>
              <w:t>czy wnioskodawca</w:t>
            </w:r>
            <w:r w:rsidRPr="00C96992">
              <w:rPr>
                <w:rFonts w:ascii="Calibri" w:hAnsi="Calibri" w:cs="Calibri"/>
              </w:rPr>
              <w:t xml:space="preserve"> wprowadz</w:t>
            </w:r>
            <w:r w:rsidR="002D27B9">
              <w:rPr>
                <w:rFonts w:ascii="Calibri" w:hAnsi="Calibri" w:cs="Calibri"/>
              </w:rPr>
              <w:t>i</w:t>
            </w:r>
            <w:r w:rsidRPr="00C96992">
              <w:rPr>
                <w:rFonts w:ascii="Calibri" w:hAnsi="Calibri" w:cs="Calibri"/>
              </w:rPr>
              <w:t xml:space="preserve"> do oferty gospodarstwa agroturystycznego co najmniej jedn</w:t>
            </w:r>
            <w:r w:rsidR="002D27B9">
              <w:rPr>
                <w:rFonts w:ascii="Calibri" w:hAnsi="Calibri" w:cs="Calibri"/>
              </w:rPr>
              <w:t>ą</w:t>
            </w:r>
            <w:r w:rsidRPr="00C96992">
              <w:rPr>
                <w:rFonts w:ascii="Calibri" w:hAnsi="Calibri" w:cs="Calibri"/>
              </w:rPr>
              <w:t xml:space="preserve"> </w:t>
            </w:r>
            <w:r w:rsidR="00217417">
              <w:rPr>
                <w:rFonts w:ascii="Calibri" w:hAnsi="Calibri" w:cs="Calibri"/>
              </w:rPr>
              <w:t>nową formę spędzania czasu wolnego dla turystów</w:t>
            </w:r>
            <w:r w:rsidRPr="00C96992">
              <w:rPr>
                <w:rFonts w:ascii="Calibri" w:hAnsi="Calibri" w:cs="Calibri"/>
              </w:rPr>
              <w:t xml:space="preserve">, którą rolnik może zaoferować odwiedzającym gospodarstwo rolne w celu dostarczenia im określonych korzyści lub zaspokojenia ich potrzeb. Oferta kierowana do turystów, nie powinna ograniczać się tylko do zakwaterowania oraz wyżywienia </w:t>
            </w:r>
            <w:r w:rsidR="000F3597">
              <w:rPr>
                <w:rFonts w:ascii="Calibri" w:hAnsi="Calibri" w:cs="Calibri"/>
              </w:rPr>
              <w:br/>
            </w:r>
            <w:r w:rsidRPr="00C96992">
              <w:rPr>
                <w:rFonts w:ascii="Calibri" w:hAnsi="Calibri" w:cs="Calibri"/>
              </w:rPr>
              <w:t xml:space="preserve">w gospodarstwie agroturystycznym. Ofertę gospodarstw agroturystycznych należy urozmaicać o dodatkowe atrakcje np. prowadząc szkolenia i warsztaty, </w:t>
            </w:r>
            <w:r w:rsidR="00152410">
              <w:rPr>
                <w:rFonts w:ascii="Calibri" w:hAnsi="Calibri" w:cs="Calibri"/>
              </w:rPr>
              <w:t xml:space="preserve">zajęcia tematyczne, </w:t>
            </w:r>
            <w:r w:rsidR="004F6813">
              <w:rPr>
                <w:rFonts w:ascii="Calibri" w:hAnsi="Calibri" w:cs="Calibri"/>
              </w:rPr>
              <w:t>aktywny wypoczynek</w:t>
            </w:r>
            <w:r w:rsidRPr="00C96992">
              <w:rPr>
                <w:rFonts w:ascii="Calibri" w:hAnsi="Calibri" w:cs="Calibri"/>
              </w:rPr>
              <w:t>, doskonaleni</w:t>
            </w:r>
            <w:r w:rsidR="004F42EE">
              <w:rPr>
                <w:rFonts w:ascii="Calibri" w:hAnsi="Calibri" w:cs="Calibri"/>
              </w:rPr>
              <w:t>e</w:t>
            </w:r>
            <w:r w:rsidR="00B93764">
              <w:rPr>
                <w:rFonts w:ascii="Calibri" w:hAnsi="Calibri" w:cs="Calibri"/>
              </w:rPr>
              <w:t xml:space="preserve"> </w:t>
            </w:r>
            <w:r w:rsidRPr="00C96992">
              <w:rPr>
                <w:rFonts w:ascii="Calibri" w:hAnsi="Calibri" w:cs="Calibri"/>
              </w:rPr>
              <w:t xml:space="preserve">umiejętności kulinarnych i rzemieślniczych, wycieczki krajoznawcze, </w:t>
            </w:r>
            <w:r w:rsidR="004F6813">
              <w:rPr>
                <w:rFonts w:ascii="Calibri" w:hAnsi="Calibri" w:cs="Calibri"/>
              </w:rPr>
              <w:t xml:space="preserve">wydarzenia sezonowe, m.in.: </w:t>
            </w:r>
            <w:r w:rsidRPr="00C96992">
              <w:rPr>
                <w:rFonts w:ascii="Calibri" w:hAnsi="Calibri" w:cs="Calibri"/>
              </w:rPr>
              <w:t xml:space="preserve">kuligi, grzybobranie, naukę </w:t>
            </w:r>
            <w:r w:rsidR="00971E3B">
              <w:rPr>
                <w:rFonts w:ascii="Calibri" w:hAnsi="Calibri" w:cs="Calibri"/>
              </w:rPr>
              <w:t xml:space="preserve">tworzenia </w:t>
            </w:r>
            <w:r w:rsidRPr="00C96992">
              <w:rPr>
                <w:rFonts w:ascii="Calibri" w:hAnsi="Calibri" w:cs="Calibri"/>
              </w:rPr>
              <w:t xml:space="preserve">wyrobów rękodzielniczych itp. </w:t>
            </w:r>
          </w:p>
          <w:p w14:paraId="7B3763F9" w14:textId="156706CE" w:rsidR="00477BC3" w:rsidRDefault="00477BC3" w:rsidP="00792220">
            <w:pPr>
              <w:jc w:val="both"/>
              <w:rPr>
                <w:rFonts w:ascii="Calibri" w:hAnsi="Calibri" w:cs="Calibri"/>
              </w:rPr>
            </w:pPr>
            <w:r w:rsidRPr="00477BC3">
              <w:rPr>
                <w:rFonts w:ascii="Calibri" w:hAnsi="Calibri" w:cs="Calibri"/>
              </w:rPr>
              <w:t xml:space="preserve">W ramach oceny uwzględnia się wyłącznie elementy oferty, które nie były realizowane przed dniem złożenia wniosku </w:t>
            </w:r>
            <w:r w:rsidR="00DD4242">
              <w:rPr>
                <w:rFonts w:ascii="Calibri" w:hAnsi="Calibri" w:cs="Calibri"/>
              </w:rPr>
              <w:br/>
            </w:r>
            <w:r w:rsidRPr="00477BC3">
              <w:rPr>
                <w:rFonts w:ascii="Calibri" w:hAnsi="Calibri" w:cs="Calibri"/>
              </w:rPr>
              <w:t>o przyznanie pomocy.</w:t>
            </w:r>
          </w:p>
          <w:p w14:paraId="34A061E0" w14:textId="77777777" w:rsidR="00B135DD" w:rsidRDefault="00B135DD" w:rsidP="00792220">
            <w:pPr>
              <w:jc w:val="both"/>
              <w:rPr>
                <w:rFonts w:ascii="Calibri" w:hAnsi="Calibri" w:cs="Calibri"/>
              </w:rPr>
            </w:pPr>
          </w:p>
          <w:p w14:paraId="6E0518F8" w14:textId="37981F51" w:rsidR="00B43DFF" w:rsidRPr="003B779C" w:rsidRDefault="00B43DFF" w:rsidP="00A20FA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9A61A5">
              <w:rPr>
                <w:rFonts w:ascii="Calibri" w:hAnsi="Calibri" w:cs="Calibri"/>
                <w:b/>
                <w:bCs/>
              </w:rPr>
              <w:t>3 pkt</w:t>
            </w:r>
            <w:r>
              <w:rPr>
                <w:rFonts w:ascii="Calibri" w:hAnsi="Calibri" w:cs="Calibri"/>
              </w:rPr>
              <w:t xml:space="preserve"> – wnioskodawca </w:t>
            </w:r>
            <w:r w:rsidR="00CC1F3A">
              <w:rPr>
                <w:rFonts w:ascii="Calibri" w:hAnsi="Calibri" w:cs="Calibri"/>
              </w:rPr>
              <w:t xml:space="preserve">w ramach </w:t>
            </w:r>
            <w:r w:rsidR="00084FA7">
              <w:rPr>
                <w:rFonts w:ascii="Calibri" w:hAnsi="Calibri" w:cs="Calibri"/>
              </w:rPr>
              <w:t>rozwoju</w:t>
            </w:r>
            <w:r w:rsidR="006E0048">
              <w:rPr>
                <w:rFonts w:ascii="Calibri" w:hAnsi="Calibri" w:cs="Calibri"/>
              </w:rPr>
              <w:t xml:space="preserve"> </w:t>
            </w:r>
            <w:r w:rsidR="00CC1F3A" w:rsidRPr="003B779C">
              <w:rPr>
                <w:rFonts w:ascii="Calibri" w:hAnsi="Calibri" w:cs="Calibri"/>
              </w:rPr>
              <w:t xml:space="preserve">gospodarstwa agroturystycznego </w:t>
            </w:r>
            <w:r w:rsidR="005463AF" w:rsidRPr="003B779C">
              <w:rPr>
                <w:rFonts w:ascii="Calibri" w:hAnsi="Calibri" w:cs="Calibri"/>
              </w:rPr>
              <w:t>wprowadzi co najmniej jedną</w:t>
            </w:r>
            <w:r w:rsidR="00730B73">
              <w:rPr>
                <w:rFonts w:ascii="Calibri" w:hAnsi="Calibri" w:cs="Calibri"/>
              </w:rPr>
              <w:t xml:space="preserve"> </w:t>
            </w:r>
            <w:r w:rsidR="00B743A0" w:rsidRPr="00730B73">
              <w:rPr>
                <w:rFonts w:ascii="Calibri" w:hAnsi="Calibri" w:cs="Calibri"/>
              </w:rPr>
              <w:t>nową formę spędzania czasu wolnego dla turystów</w:t>
            </w:r>
            <w:r w:rsidR="005463AF" w:rsidRPr="003B779C">
              <w:rPr>
                <w:rFonts w:ascii="Calibri" w:hAnsi="Calibri" w:cs="Calibri"/>
              </w:rPr>
              <w:t>, lub;</w:t>
            </w:r>
          </w:p>
          <w:p w14:paraId="78150F5F" w14:textId="77777777" w:rsidR="00B135DD" w:rsidRPr="003B779C" w:rsidRDefault="00B135DD" w:rsidP="00B135DD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1DBF6CA5" w14:textId="6838F4D8" w:rsidR="005463AF" w:rsidRPr="003B779C" w:rsidRDefault="005463AF" w:rsidP="00A20FA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3B779C">
              <w:rPr>
                <w:rFonts w:ascii="Calibri" w:hAnsi="Calibri" w:cs="Calibri"/>
                <w:b/>
                <w:bCs/>
              </w:rPr>
              <w:t>0 pkt</w:t>
            </w:r>
            <w:r w:rsidRPr="003B779C">
              <w:rPr>
                <w:rFonts w:ascii="Calibri" w:hAnsi="Calibri" w:cs="Calibri"/>
              </w:rPr>
              <w:t xml:space="preserve"> – wnioskodawca </w:t>
            </w:r>
            <w:r w:rsidR="00694167" w:rsidRPr="003B779C">
              <w:rPr>
                <w:rFonts w:ascii="Calibri" w:hAnsi="Calibri" w:cs="Calibri"/>
              </w:rPr>
              <w:t>nie planuje wprowadzić</w:t>
            </w:r>
            <w:r w:rsidR="00BA0DB4" w:rsidRPr="003B779C">
              <w:rPr>
                <w:rFonts w:ascii="Calibri" w:hAnsi="Calibri" w:cs="Calibri"/>
              </w:rPr>
              <w:t xml:space="preserve"> </w:t>
            </w:r>
            <w:r w:rsidR="00792220" w:rsidRPr="003B779C">
              <w:rPr>
                <w:rFonts w:ascii="Calibri" w:hAnsi="Calibri" w:cs="Calibri"/>
              </w:rPr>
              <w:br/>
            </w:r>
            <w:r w:rsidR="00BE485A" w:rsidRPr="003B779C">
              <w:rPr>
                <w:rFonts w:ascii="Calibri" w:hAnsi="Calibri" w:cs="Calibri"/>
              </w:rPr>
              <w:t xml:space="preserve">w ramach </w:t>
            </w:r>
            <w:r w:rsidR="00AC151F" w:rsidRPr="003B779C">
              <w:rPr>
                <w:rFonts w:ascii="Calibri" w:hAnsi="Calibri" w:cs="Calibri"/>
              </w:rPr>
              <w:t>rozwoju</w:t>
            </w:r>
            <w:r w:rsidR="00B357B5" w:rsidRPr="003B779C">
              <w:rPr>
                <w:rFonts w:ascii="Calibri" w:hAnsi="Calibri" w:cs="Calibri"/>
              </w:rPr>
              <w:t xml:space="preserve"> </w:t>
            </w:r>
            <w:r w:rsidR="00BE485A" w:rsidRPr="003B779C">
              <w:rPr>
                <w:rFonts w:ascii="Calibri" w:hAnsi="Calibri" w:cs="Calibri"/>
              </w:rPr>
              <w:t xml:space="preserve">gospodarstwa agroturystycznego </w:t>
            </w:r>
            <w:r w:rsidR="00B743A0" w:rsidRPr="00730B73">
              <w:rPr>
                <w:rFonts w:ascii="Calibri" w:hAnsi="Calibri" w:cs="Calibri"/>
              </w:rPr>
              <w:t>nowej formy spędzania czasu wolnego dla turystów</w:t>
            </w:r>
            <w:r w:rsidR="009A61A5" w:rsidRPr="00730B73">
              <w:rPr>
                <w:rFonts w:ascii="Calibri" w:hAnsi="Calibri" w:cs="Calibri"/>
              </w:rPr>
              <w:t>.</w:t>
            </w:r>
          </w:p>
          <w:p w14:paraId="27609D1B" w14:textId="77777777" w:rsidR="008E7F66" w:rsidRPr="003B779C" w:rsidRDefault="008E7F66" w:rsidP="008E7F66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563F5D30" w14:textId="5F00267C" w:rsidR="00B36934" w:rsidRDefault="00FE396F" w:rsidP="0079222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B779C">
              <w:rPr>
                <w:rFonts w:ascii="Calibri" w:hAnsi="Calibri" w:cs="Calibri"/>
                <w:b/>
                <w:bCs/>
              </w:rPr>
              <w:t>Ocena dokonywana jest na podstawie zapisów znajdujących się we wniosku o przyznanie pomocy</w:t>
            </w:r>
            <w:r w:rsidR="00B357B5">
              <w:rPr>
                <w:rFonts w:ascii="Calibri" w:hAnsi="Calibri" w:cs="Calibri"/>
                <w:b/>
                <w:bCs/>
              </w:rPr>
              <w:t>, w deklaracji wnioskodawcy</w:t>
            </w:r>
            <w:r w:rsidR="00B357B5">
              <w:rPr>
                <w:rStyle w:val="Odwoaniedokomentarza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oraz</w:t>
            </w:r>
            <w:r w:rsidRPr="00D4724C">
              <w:rPr>
                <w:rFonts w:ascii="Calibri" w:hAnsi="Calibri" w:cs="Calibri"/>
                <w:b/>
                <w:bCs/>
              </w:rPr>
              <w:t xml:space="preserve"> </w:t>
            </w:r>
            <w:r w:rsidR="008E7F66">
              <w:rPr>
                <w:rFonts w:ascii="Calibri" w:hAnsi="Calibri" w:cs="Calibri"/>
                <w:b/>
                <w:bCs/>
              </w:rPr>
              <w:t>w załącznikach do wniosku</w:t>
            </w:r>
            <w:r w:rsidR="00DA18A7">
              <w:rPr>
                <w:rFonts w:ascii="Calibri" w:hAnsi="Calibri" w:cs="Calibri"/>
                <w:b/>
                <w:bCs/>
              </w:rPr>
              <w:t xml:space="preserve">, w tym </w:t>
            </w:r>
            <w:r w:rsidR="000F3597">
              <w:rPr>
                <w:rFonts w:ascii="Calibri" w:hAnsi="Calibri" w:cs="Calibri"/>
                <w:b/>
                <w:bCs/>
              </w:rPr>
              <w:br/>
            </w:r>
            <w:r w:rsidR="00DA18A7">
              <w:rPr>
                <w:rFonts w:ascii="Calibri" w:hAnsi="Calibri" w:cs="Calibri"/>
                <w:b/>
                <w:bCs/>
              </w:rPr>
              <w:t xml:space="preserve">w </w:t>
            </w:r>
            <w:r w:rsidRPr="00D4724C">
              <w:rPr>
                <w:rFonts w:ascii="Calibri" w:hAnsi="Calibri" w:cs="Calibri"/>
                <w:b/>
                <w:bCs/>
              </w:rPr>
              <w:t xml:space="preserve">załączniku pn. Opis zgodności projektu ze strategią </w:t>
            </w:r>
            <w:r w:rsidRPr="00D4724C">
              <w:rPr>
                <w:rFonts w:ascii="Calibri" w:hAnsi="Calibri" w:cs="Calibri"/>
                <w:b/>
                <w:bCs/>
              </w:rPr>
              <w:lastRenderedPageBreak/>
              <w:t xml:space="preserve">rozwoju lokalnego kierowanego przez społeczność oraz </w:t>
            </w:r>
            <w:r w:rsidR="000F3597">
              <w:rPr>
                <w:rFonts w:ascii="Calibri" w:hAnsi="Calibri" w:cs="Calibri"/>
                <w:b/>
                <w:bCs/>
              </w:rPr>
              <w:br/>
            </w:r>
            <w:r w:rsidRPr="00D4724C">
              <w:rPr>
                <w:rFonts w:ascii="Calibri" w:hAnsi="Calibri" w:cs="Calibri"/>
                <w:b/>
                <w:bCs/>
              </w:rPr>
              <w:t>z lokalnymi kryteriami wyboru.</w:t>
            </w:r>
          </w:p>
          <w:p w14:paraId="48949E53" w14:textId="1103E0BF" w:rsidR="00D12281" w:rsidRDefault="00D12281" w:rsidP="0079222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Wnioskodawca powinien opisać planowane działania </w:t>
            </w:r>
            <w:r w:rsidR="000F3597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>w sposób umożliwiający ich ocenę. W celu ułatwienia oceny może dołączyć dodatkowe materiały, np. programy zajęć, opis warsztatów lub inne opracowania.</w:t>
            </w:r>
          </w:p>
          <w:p w14:paraId="5D2380C7" w14:textId="2EF82BC2" w:rsidR="0044487B" w:rsidRPr="00B36934" w:rsidRDefault="0044487B" w:rsidP="00792220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21" w:type="dxa"/>
          </w:tcPr>
          <w:p w14:paraId="36103127" w14:textId="5D4B25BF" w:rsidR="0018559B" w:rsidRDefault="00E95C77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D67AD2">
              <w:rPr>
                <w:rFonts w:ascii="Calibri" w:hAnsi="Calibri" w:cs="Calibri"/>
                <w:b/>
                <w:bCs/>
              </w:rPr>
              <w:t>/</w:t>
            </w:r>
            <w:r w:rsidR="004064FC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3640" w:type="dxa"/>
          </w:tcPr>
          <w:p w14:paraId="5E828A2C" w14:textId="5DA587DA" w:rsidR="004A0ED9" w:rsidRPr="00CF7054" w:rsidRDefault="004A0ED9" w:rsidP="00AE1B1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 w:rsidR="008D5F53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263A7D5C" w14:textId="77777777" w:rsidR="0018559B" w:rsidRPr="00CF7054" w:rsidRDefault="0018559B" w:rsidP="00AB14B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A4BA4" w:rsidRPr="006137CE" w14:paraId="22411434" w14:textId="77777777" w:rsidTr="00962508">
        <w:tc>
          <w:tcPr>
            <w:tcW w:w="567" w:type="dxa"/>
          </w:tcPr>
          <w:p w14:paraId="7CCA6948" w14:textId="1929F250" w:rsidR="001A4BA4" w:rsidRDefault="00907DB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A74799">
              <w:rPr>
                <w:rFonts w:ascii="Calibri" w:hAnsi="Calibri" w:cs="Calibri"/>
                <w:b/>
                <w:bCs/>
              </w:rPr>
              <w:t xml:space="preserve"> b</w:t>
            </w:r>
            <w:r w:rsidR="001A4BA4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CFE6ABD" w14:textId="77777777" w:rsidR="001A4BA4" w:rsidRPr="009A61A5" w:rsidRDefault="001A4BA4" w:rsidP="00792220">
            <w:pPr>
              <w:pStyle w:val="Default"/>
              <w:jc w:val="both"/>
              <w:rPr>
                <w:sz w:val="22"/>
                <w:szCs w:val="22"/>
              </w:rPr>
            </w:pPr>
            <w:r w:rsidRPr="009A61A5">
              <w:rPr>
                <w:b/>
                <w:bCs/>
                <w:sz w:val="22"/>
                <w:szCs w:val="22"/>
              </w:rPr>
              <w:t xml:space="preserve">Wzrost oferty zagrody edukacyjnej (dotyczy tylko zagród edukacyjnych) </w:t>
            </w:r>
          </w:p>
          <w:p w14:paraId="7C35D8E0" w14:textId="77777777" w:rsidR="001A4BA4" w:rsidRDefault="001A4BA4" w:rsidP="001A4BA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20" w:type="dxa"/>
          </w:tcPr>
          <w:p w14:paraId="2889CEE8" w14:textId="0414CA21" w:rsidR="00B60394" w:rsidRPr="009151E6" w:rsidRDefault="00B60394" w:rsidP="00D306E2">
            <w:pPr>
              <w:jc w:val="both"/>
              <w:rPr>
                <w:rFonts w:ascii="Calibri" w:hAnsi="Calibri" w:cs="Calibri"/>
              </w:rPr>
            </w:pPr>
            <w:r w:rsidRPr="00B60394">
              <w:rPr>
                <w:rFonts w:ascii="Calibri" w:hAnsi="Calibri" w:cs="Calibri"/>
                <w:b/>
                <w:bCs/>
              </w:rPr>
              <w:t>Ocenie podlega</w:t>
            </w:r>
            <w:r w:rsidRPr="00B60394">
              <w:rPr>
                <w:rFonts w:ascii="Calibri" w:hAnsi="Calibri" w:cs="Calibri"/>
              </w:rPr>
              <w:t>, czy operacja zakłada</w:t>
            </w:r>
            <w:r w:rsidR="00E35AC1">
              <w:rPr>
                <w:rFonts w:ascii="Calibri" w:hAnsi="Calibri" w:cs="Calibri"/>
              </w:rPr>
              <w:t xml:space="preserve"> </w:t>
            </w:r>
            <w:r w:rsidRPr="005F73FD">
              <w:rPr>
                <w:rFonts w:ascii="Calibri" w:hAnsi="Calibri" w:cs="Calibri"/>
                <w:b/>
                <w:bCs/>
              </w:rPr>
              <w:t>rozwój</w:t>
            </w:r>
            <w:r w:rsidR="000E78B8">
              <w:rPr>
                <w:rFonts w:ascii="Calibri" w:hAnsi="Calibri" w:cs="Calibri"/>
                <w:b/>
                <w:bCs/>
              </w:rPr>
              <w:t xml:space="preserve"> działalności edukacyjnej</w:t>
            </w:r>
            <w:r w:rsidRPr="005F73FD">
              <w:rPr>
                <w:rFonts w:ascii="Calibri" w:hAnsi="Calibri" w:cs="Calibri"/>
                <w:b/>
                <w:bCs/>
              </w:rPr>
              <w:t xml:space="preserve"> istniejącej zagrody</w:t>
            </w:r>
            <w:r w:rsidRPr="005F73FD">
              <w:rPr>
                <w:rFonts w:ascii="Calibri" w:hAnsi="Calibri" w:cs="Calibri"/>
              </w:rPr>
              <w:t xml:space="preserve">, </w:t>
            </w:r>
            <w:r w:rsidRPr="009151E6">
              <w:rPr>
                <w:rFonts w:ascii="Calibri" w:hAnsi="Calibri" w:cs="Calibri"/>
              </w:rPr>
              <w:t xml:space="preserve">poprzez </w:t>
            </w:r>
            <w:r w:rsidR="0092246E" w:rsidRPr="0092246E">
              <w:rPr>
                <w:rFonts w:ascii="Calibri" w:hAnsi="Calibri" w:cs="Calibri"/>
              </w:rPr>
              <w:t>rozszerzenie lub podniesienie jakości oferty edukacyjnej</w:t>
            </w:r>
            <w:r w:rsidR="00E572F8">
              <w:rPr>
                <w:rFonts w:ascii="Calibri" w:hAnsi="Calibri" w:cs="Calibri"/>
              </w:rPr>
              <w:t>.</w:t>
            </w:r>
            <w:r w:rsidR="0092246E">
              <w:rPr>
                <w:rFonts w:ascii="Calibri" w:hAnsi="Calibri" w:cs="Calibri"/>
              </w:rPr>
              <w:t xml:space="preserve"> </w:t>
            </w:r>
          </w:p>
          <w:p w14:paraId="675BF711" w14:textId="061D1947" w:rsidR="00DC27F8" w:rsidRPr="009151E6" w:rsidRDefault="00DC27F8" w:rsidP="009151E6">
            <w:pPr>
              <w:jc w:val="both"/>
              <w:rPr>
                <w:rFonts w:ascii="Calibri" w:hAnsi="Calibri" w:cs="Calibri"/>
              </w:rPr>
            </w:pPr>
            <w:r w:rsidRPr="004F3B42">
              <w:rPr>
                <w:rFonts w:ascii="Calibri" w:hAnsi="Calibri" w:cs="Calibri"/>
              </w:rPr>
              <w:t>Rozwój</w:t>
            </w:r>
            <w:r w:rsidRPr="005F73FD">
              <w:rPr>
                <w:rFonts w:ascii="Calibri" w:hAnsi="Calibri" w:cs="Calibri"/>
              </w:rPr>
              <w:t xml:space="preserve"> oferty edukacyjnej należy rozumieć </w:t>
            </w:r>
            <w:r w:rsidRPr="009151E6">
              <w:rPr>
                <w:rFonts w:ascii="Calibri" w:hAnsi="Calibri" w:cs="Calibri"/>
              </w:rPr>
              <w:t xml:space="preserve">jako </w:t>
            </w:r>
            <w:r w:rsidR="00FB400B">
              <w:rPr>
                <w:rFonts w:ascii="Calibri" w:hAnsi="Calibri" w:cs="Calibri"/>
              </w:rPr>
              <w:t xml:space="preserve">wprowadzenie nowych </w:t>
            </w:r>
            <w:r w:rsidR="0078397C">
              <w:rPr>
                <w:rFonts w:ascii="Calibri" w:hAnsi="Calibri" w:cs="Calibri"/>
              </w:rPr>
              <w:t xml:space="preserve">działań i/lub </w:t>
            </w:r>
            <w:r w:rsidRPr="009151E6">
              <w:rPr>
                <w:rFonts w:ascii="Calibri" w:hAnsi="Calibri" w:cs="Calibri"/>
              </w:rPr>
              <w:t xml:space="preserve">zmianę </w:t>
            </w:r>
            <w:r w:rsidR="009151E6">
              <w:rPr>
                <w:rFonts w:ascii="Calibri" w:hAnsi="Calibri" w:cs="Calibri"/>
              </w:rPr>
              <w:br/>
            </w:r>
            <w:r w:rsidR="004C2634">
              <w:rPr>
                <w:rFonts w:ascii="Calibri" w:hAnsi="Calibri" w:cs="Calibri"/>
              </w:rPr>
              <w:t xml:space="preserve">dotychczasowej działalności </w:t>
            </w:r>
            <w:r w:rsidRPr="009151E6">
              <w:rPr>
                <w:rFonts w:ascii="Calibri" w:hAnsi="Calibri" w:cs="Calibri"/>
              </w:rPr>
              <w:t>w stosunku do stanu istniejącego na dzień złożenia wniosku o przyznanie pomocy.</w:t>
            </w:r>
          </w:p>
          <w:p w14:paraId="1C0EFD7E" w14:textId="2D6E3EE0" w:rsidR="00AE4538" w:rsidRDefault="00B60394" w:rsidP="00B60394">
            <w:pPr>
              <w:jc w:val="both"/>
              <w:rPr>
                <w:rFonts w:ascii="Calibri" w:hAnsi="Calibri" w:cs="Calibri"/>
              </w:rPr>
            </w:pPr>
            <w:r w:rsidRPr="005F73FD">
              <w:rPr>
                <w:rFonts w:ascii="Calibri" w:hAnsi="Calibri" w:cs="Calibri"/>
              </w:rPr>
              <w:br/>
            </w:r>
          </w:p>
          <w:p w14:paraId="0AE7B4A1" w14:textId="237F778C" w:rsidR="00B60394" w:rsidRPr="003B779C" w:rsidRDefault="00B60394" w:rsidP="00B60394">
            <w:pPr>
              <w:jc w:val="both"/>
              <w:rPr>
                <w:rFonts w:ascii="Calibri" w:hAnsi="Calibri" w:cs="Calibri"/>
              </w:rPr>
            </w:pPr>
            <w:r w:rsidRPr="007F060B">
              <w:rPr>
                <w:rFonts w:ascii="Calibri" w:hAnsi="Calibri" w:cs="Calibri"/>
              </w:rPr>
              <w:t xml:space="preserve">W ramach niniejszego kryterium oceniane jest, czy projekt </w:t>
            </w:r>
            <w:r w:rsidRPr="003B779C">
              <w:rPr>
                <w:rFonts w:ascii="Calibri" w:hAnsi="Calibri" w:cs="Calibri"/>
              </w:rPr>
              <w:t>zakłada rozwój oferty edukacyjnej wykraczający poza dotychczasowy zakres działalności zagrody, w szczególności poprzez:</w:t>
            </w:r>
          </w:p>
          <w:p w14:paraId="5D897EA3" w14:textId="77777777" w:rsidR="00B10A21" w:rsidRDefault="00B60394" w:rsidP="00B10A21">
            <w:pPr>
              <w:numPr>
                <w:ilvl w:val="0"/>
                <w:numId w:val="34"/>
              </w:numPr>
              <w:spacing w:after="160" w:line="278" w:lineRule="auto"/>
            </w:pPr>
            <w:r w:rsidRPr="00730B73">
              <w:rPr>
                <w:rFonts w:ascii="Calibri" w:hAnsi="Calibri" w:cs="Calibri"/>
              </w:rPr>
              <w:t>wprowadzenie dodatkowego celu edukacyjnego</w:t>
            </w:r>
            <w:r w:rsidR="00906708" w:rsidRPr="00730B73">
              <w:rPr>
                <w:rFonts w:ascii="Calibri" w:hAnsi="Calibri" w:cs="Calibri"/>
              </w:rPr>
              <w:t xml:space="preserve"> (</w:t>
            </w:r>
            <w:r w:rsidR="00906708" w:rsidRPr="003B779C">
              <w:t>np. związan</w:t>
            </w:r>
            <w:r w:rsidR="002D24A9" w:rsidRPr="003B779C">
              <w:t>ego</w:t>
            </w:r>
            <w:r w:rsidR="00906708" w:rsidRPr="003B779C">
              <w:t xml:space="preserve"> z rolnictwem, przetwórstwem, ekologią</w:t>
            </w:r>
            <w:r w:rsidR="00480B7E" w:rsidRPr="003B779C">
              <w:t xml:space="preserve">, kształtowaniem świadomości ekologicznej </w:t>
            </w:r>
            <w:r w:rsidR="0015733A" w:rsidRPr="003B779C">
              <w:t>i konsumenckiej</w:t>
            </w:r>
            <w:r w:rsidR="00906708" w:rsidRPr="003B779C">
              <w:t xml:space="preserve"> lub dziedzictwem lokalnym), </w:t>
            </w:r>
          </w:p>
          <w:p w14:paraId="1B4D5433" w14:textId="77777777" w:rsidR="00B10A21" w:rsidRDefault="00B60394" w:rsidP="00B10A21">
            <w:pPr>
              <w:numPr>
                <w:ilvl w:val="0"/>
                <w:numId w:val="34"/>
              </w:numPr>
              <w:spacing w:after="160" w:line="278" w:lineRule="auto"/>
            </w:pPr>
            <w:r w:rsidRPr="00B10A21">
              <w:rPr>
                <w:rFonts w:ascii="Calibri" w:hAnsi="Calibri" w:cs="Calibri"/>
              </w:rPr>
              <w:t>rozszerzenie programu edukacyjnego o nowe moduły tematyczne,</w:t>
            </w:r>
          </w:p>
          <w:p w14:paraId="0AA891D9" w14:textId="2A8A6B91" w:rsidR="00B60394" w:rsidRPr="00B10A21" w:rsidRDefault="00B60394" w:rsidP="00B10A21">
            <w:pPr>
              <w:numPr>
                <w:ilvl w:val="0"/>
                <w:numId w:val="34"/>
              </w:numPr>
              <w:spacing w:after="160" w:line="278" w:lineRule="auto"/>
            </w:pPr>
            <w:r w:rsidRPr="00B10A21">
              <w:rPr>
                <w:rFonts w:ascii="Calibri" w:hAnsi="Calibri" w:cs="Calibri"/>
              </w:rPr>
              <w:t>skierowanie oferty do nowych grup odbiorców,</w:t>
            </w:r>
          </w:p>
          <w:p w14:paraId="7FEFE9BA" w14:textId="77777777" w:rsidR="00B60394" w:rsidRPr="00730B73" w:rsidRDefault="00B60394" w:rsidP="00B60394">
            <w:pPr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730B73">
              <w:rPr>
                <w:rFonts w:ascii="Calibri" w:hAnsi="Calibri" w:cs="Calibri"/>
              </w:rPr>
              <w:t>zastosowanie nowych form lub metod prowadzenia zajęć edukacyjnych.</w:t>
            </w:r>
          </w:p>
          <w:p w14:paraId="5952E1D2" w14:textId="77777777" w:rsidR="00B60394" w:rsidRDefault="00B60394" w:rsidP="00792220">
            <w:pPr>
              <w:jc w:val="both"/>
            </w:pPr>
          </w:p>
          <w:p w14:paraId="5EF718FD" w14:textId="77777777" w:rsidR="00B10A21" w:rsidRDefault="00301B1E" w:rsidP="00B10A21">
            <w:pPr>
              <w:pStyle w:val="Akapitzlist"/>
              <w:numPr>
                <w:ilvl w:val="0"/>
                <w:numId w:val="6"/>
              </w:numPr>
              <w:ind w:left="885" w:hanging="425"/>
              <w:jc w:val="both"/>
              <w:rPr>
                <w:rFonts w:ascii="Calibri" w:hAnsi="Calibri" w:cs="Calibri"/>
              </w:rPr>
            </w:pPr>
            <w:r w:rsidRPr="008B40B3">
              <w:rPr>
                <w:rFonts w:ascii="Calibri" w:hAnsi="Calibri" w:cs="Calibri"/>
                <w:b/>
                <w:bCs/>
              </w:rPr>
              <w:lastRenderedPageBreak/>
              <w:t>3 pkt</w:t>
            </w:r>
            <w:r w:rsidRPr="008B40B3">
              <w:rPr>
                <w:rFonts w:ascii="Calibri" w:hAnsi="Calibri" w:cs="Calibri"/>
              </w:rPr>
              <w:t xml:space="preserve"> – </w:t>
            </w:r>
            <w:r w:rsidR="003171C9" w:rsidRPr="003171C9">
              <w:rPr>
                <w:rFonts w:ascii="Calibri" w:hAnsi="Calibri" w:cs="Calibri"/>
              </w:rPr>
              <w:t xml:space="preserve">projekt zakłada </w:t>
            </w:r>
            <w:r w:rsidR="00E57E31">
              <w:rPr>
                <w:rFonts w:ascii="Calibri" w:hAnsi="Calibri" w:cs="Calibri"/>
              </w:rPr>
              <w:t xml:space="preserve">rozwój oferty edukacyjnej </w:t>
            </w:r>
            <w:r w:rsidR="00FF55F9">
              <w:rPr>
                <w:rFonts w:ascii="Calibri" w:hAnsi="Calibri" w:cs="Calibri"/>
              </w:rPr>
              <w:t xml:space="preserve">poprzez </w:t>
            </w:r>
            <w:r w:rsidR="003171C9" w:rsidRPr="003171C9">
              <w:rPr>
                <w:rFonts w:ascii="Calibri" w:hAnsi="Calibri" w:cs="Calibri"/>
              </w:rPr>
              <w:t>wprowadzenie</w:t>
            </w:r>
            <w:r w:rsidR="007E76A7">
              <w:rPr>
                <w:rFonts w:ascii="Calibri" w:hAnsi="Calibri" w:cs="Calibri"/>
              </w:rPr>
              <w:t xml:space="preserve"> co najmniej</w:t>
            </w:r>
            <w:r w:rsidR="003171C9" w:rsidRPr="003171C9">
              <w:rPr>
                <w:rFonts w:ascii="Calibri" w:hAnsi="Calibri" w:cs="Calibri"/>
              </w:rPr>
              <w:t xml:space="preserve"> jednego </w:t>
            </w:r>
            <w:r w:rsidR="000F3597">
              <w:rPr>
                <w:rFonts w:ascii="Calibri" w:hAnsi="Calibri" w:cs="Calibri"/>
              </w:rPr>
              <w:br/>
            </w:r>
            <w:r w:rsidR="003171C9" w:rsidRPr="003171C9">
              <w:rPr>
                <w:rFonts w:ascii="Calibri" w:hAnsi="Calibri" w:cs="Calibri"/>
              </w:rPr>
              <w:t xml:space="preserve">z elementów wskazanych </w:t>
            </w:r>
            <w:r w:rsidR="00EC43F6">
              <w:rPr>
                <w:rFonts w:ascii="Calibri" w:hAnsi="Calibri" w:cs="Calibri"/>
              </w:rPr>
              <w:t xml:space="preserve">wyżej </w:t>
            </w:r>
            <w:r w:rsidR="003171C9" w:rsidRPr="003171C9">
              <w:rPr>
                <w:rFonts w:ascii="Calibri" w:hAnsi="Calibri" w:cs="Calibri"/>
              </w:rPr>
              <w:t>w opisie kryterium</w:t>
            </w:r>
            <w:r w:rsidR="00B10A21">
              <w:rPr>
                <w:rFonts w:ascii="Calibri" w:hAnsi="Calibri" w:cs="Calibri"/>
              </w:rPr>
              <w:t>;</w:t>
            </w:r>
          </w:p>
          <w:p w14:paraId="6F08D4B1" w14:textId="5A72167C" w:rsidR="00225455" w:rsidRDefault="007E76A7" w:rsidP="00B10A21">
            <w:pPr>
              <w:pStyle w:val="Akapitzlist"/>
              <w:numPr>
                <w:ilvl w:val="0"/>
                <w:numId w:val="6"/>
              </w:numPr>
              <w:ind w:left="885" w:hanging="42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301B1E" w:rsidRPr="00B10A21">
              <w:rPr>
                <w:rFonts w:ascii="Calibri" w:hAnsi="Calibri" w:cs="Calibri"/>
                <w:b/>
                <w:bCs/>
              </w:rPr>
              <w:t>0 pkt</w:t>
            </w:r>
            <w:r w:rsidR="00301B1E" w:rsidRPr="00B10A21">
              <w:rPr>
                <w:rFonts w:ascii="Calibri" w:hAnsi="Calibri" w:cs="Calibri"/>
              </w:rPr>
              <w:t xml:space="preserve"> – </w:t>
            </w:r>
            <w:r w:rsidR="000638FE" w:rsidRPr="00B10A21">
              <w:rPr>
                <w:rFonts w:ascii="Calibri" w:hAnsi="Calibri" w:cs="Calibri"/>
              </w:rPr>
              <w:t xml:space="preserve">projekt nie zakłada </w:t>
            </w:r>
            <w:r w:rsidR="005310DE" w:rsidRPr="00B10A21">
              <w:rPr>
                <w:rFonts w:ascii="Calibri" w:hAnsi="Calibri" w:cs="Calibri"/>
              </w:rPr>
              <w:t>rozwoju oferty edukacyjnej</w:t>
            </w:r>
            <w:r w:rsidR="00EC43F6" w:rsidRPr="00B10A21">
              <w:rPr>
                <w:rFonts w:ascii="Calibri" w:hAnsi="Calibri" w:cs="Calibri"/>
              </w:rPr>
              <w:t xml:space="preserve">, tj. nie </w:t>
            </w:r>
            <w:r w:rsidR="00AE25BC" w:rsidRPr="00B10A21">
              <w:rPr>
                <w:rFonts w:ascii="Calibri" w:hAnsi="Calibri" w:cs="Calibri"/>
              </w:rPr>
              <w:t>wprowadz</w:t>
            </w:r>
            <w:r w:rsidR="00A55AF2" w:rsidRPr="00B10A21">
              <w:rPr>
                <w:rFonts w:ascii="Calibri" w:hAnsi="Calibri" w:cs="Calibri"/>
              </w:rPr>
              <w:t>a</w:t>
            </w:r>
            <w:r w:rsidR="000638FE" w:rsidRPr="00B10A21">
              <w:rPr>
                <w:rFonts w:ascii="Calibri" w:hAnsi="Calibri" w:cs="Calibri"/>
              </w:rPr>
              <w:t xml:space="preserve"> żadnego</w:t>
            </w:r>
            <w:r w:rsidR="00AE25BC" w:rsidRPr="00B10A21">
              <w:rPr>
                <w:rFonts w:ascii="Calibri" w:hAnsi="Calibri" w:cs="Calibri"/>
              </w:rPr>
              <w:t xml:space="preserve"> </w:t>
            </w:r>
            <w:r w:rsidR="00B10A21">
              <w:rPr>
                <w:rFonts w:ascii="Calibri" w:hAnsi="Calibri" w:cs="Calibri"/>
              </w:rPr>
              <w:br/>
            </w:r>
            <w:r w:rsidR="000638FE" w:rsidRPr="00B10A21">
              <w:rPr>
                <w:rFonts w:ascii="Calibri" w:hAnsi="Calibri" w:cs="Calibri"/>
              </w:rPr>
              <w:t xml:space="preserve">z elementów wskazanych </w:t>
            </w:r>
            <w:r w:rsidR="00EC43F6" w:rsidRPr="00B10A21">
              <w:rPr>
                <w:rFonts w:ascii="Calibri" w:hAnsi="Calibri" w:cs="Calibri"/>
              </w:rPr>
              <w:t xml:space="preserve">wyżej </w:t>
            </w:r>
            <w:r w:rsidR="000638FE" w:rsidRPr="00B10A21">
              <w:rPr>
                <w:rFonts w:ascii="Calibri" w:hAnsi="Calibri" w:cs="Calibri"/>
              </w:rPr>
              <w:t xml:space="preserve">w opisie kryterium. </w:t>
            </w:r>
          </w:p>
          <w:p w14:paraId="33E67E85" w14:textId="77777777" w:rsidR="00B10A21" w:rsidRPr="00B10A21" w:rsidRDefault="00B10A21" w:rsidP="00B10A21">
            <w:pPr>
              <w:pStyle w:val="Akapitzlist"/>
              <w:ind w:left="885"/>
              <w:jc w:val="both"/>
              <w:rPr>
                <w:rFonts w:ascii="Calibri" w:hAnsi="Calibri" w:cs="Calibri"/>
              </w:rPr>
            </w:pPr>
          </w:p>
          <w:p w14:paraId="73C3FB9D" w14:textId="77777777" w:rsidR="00301B1E" w:rsidRDefault="00FE396F" w:rsidP="00792220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>Ocena dokonywana jest na podstawie zapisów znajdujących się w</w:t>
            </w:r>
            <w:r>
              <w:rPr>
                <w:rFonts w:ascii="Calibri" w:hAnsi="Calibri" w:cs="Calibri"/>
                <w:b/>
                <w:bCs/>
              </w:rPr>
              <w:t>e wniosku o przyznanie pomocy</w:t>
            </w:r>
            <w:r w:rsidR="00702DA3">
              <w:rPr>
                <w:rFonts w:ascii="Calibri" w:hAnsi="Calibri" w:cs="Calibri"/>
                <w:b/>
                <w:bCs/>
              </w:rPr>
              <w:t xml:space="preserve">, w deklaracji wnioskodawcy </w:t>
            </w:r>
            <w:r>
              <w:rPr>
                <w:rFonts w:ascii="Calibri" w:hAnsi="Calibri" w:cs="Calibri"/>
                <w:b/>
                <w:bCs/>
              </w:rPr>
              <w:t>oraz</w:t>
            </w:r>
            <w:r w:rsidR="00051877">
              <w:rPr>
                <w:rFonts w:ascii="Calibri" w:hAnsi="Calibri" w:cs="Calibri"/>
                <w:b/>
                <w:bCs/>
              </w:rPr>
              <w:t xml:space="preserve"> w załącznikach </w:t>
            </w:r>
            <w:r w:rsidR="00EC6DF6">
              <w:rPr>
                <w:rFonts w:ascii="Calibri" w:hAnsi="Calibri" w:cs="Calibri"/>
                <w:b/>
                <w:bCs/>
              </w:rPr>
              <w:t xml:space="preserve">do </w:t>
            </w:r>
            <w:r w:rsidR="00051877">
              <w:rPr>
                <w:rFonts w:ascii="Calibri" w:hAnsi="Calibri" w:cs="Calibri"/>
                <w:b/>
                <w:bCs/>
              </w:rPr>
              <w:t xml:space="preserve">wniosku, w tym </w:t>
            </w:r>
            <w:r w:rsidR="00702DA3">
              <w:rPr>
                <w:rFonts w:ascii="Calibri" w:hAnsi="Calibri" w:cs="Calibri"/>
                <w:b/>
                <w:bCs/>
              </w:rPr>
              <w:br/>
            </w:r>
            <w:r w:rsidR="00051877">
              <w:rPr>
                <w:rFonts w:ascii="Calibri" w:hAnsi="Calibri" w:cs="Calibri"/>
                <w:b/>
                <w:bCs/>
              </w:rPr>
              <w:t>w</w:t>
            </w:r>
            <w:r w:rsidRPr="00D4724C">
              <w:rPr>
                <w:rFonts w:ascii="Calibri" w:hAnsi="Calibri" w:cs="Calibri"/>
                <w:b/>
                <w:bCs/>
              </w:rPr>
              <w:t xml:space="preserve"> załączniku</w:t>
            </w:r>
            <w:r w:rsidR="00051877">
              <w:rPr>
                <w:rFonts w:ascii="Calibri" w:hAnsi="Calibri" w:cs="Calibri"/>
                <w:b/>
                <w:bCs/>
              </w:rPr>
              <w:t xml:space="preserve"> </w:t>
            </w:r>
            <w:r w:rsidRPr="00D4724C">
              <w:rPr>
                <w:rFonts w:ascii="Calibri" w:hAnsi="Calibri" w:cs="Calibri"/>
                <w:b/>
                <w:bCs/>
              </w:rPr>
              <w:t xml:space="preserve">pn. Opis zgodności projektu ze strategią rozwoju lokalnego kierowanego przez społeczność oraz </w:t>
            </w:r>
            <w:r w:rsidR="00225455">
              <w:rPr>
                <w:rFonts w:ascii="Calibri" w:hAnsi="Calibri" w:cs="Calibri"/>
                <w:b/>
                <w:bCs/>
              </w:rPr>
              <w:br/>
            </w:r>
            <w:r w:rsidRPr="00D4724C">
              <w:rPr>
                <w:rFonts w:ascii="Calibri" w:hAnsi="Calibri" w:cs="Calibri"/>
                <w:b/>
                <w:bCs/>
              </w:rPr>
              <w:t>z lokalnymi kryteriami wyboru.</w:t>
            </w:r>
          </w:p>
          <w:p w14:paraId="3377DC2B" w14:textId="5FF2AB51" w:rsidR="005A4A55" w:rsidRDefault="00F469CA" w:rsidP="00792220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Wnioskodawca powinien opisać planowane działania </w:t>
            </w:r>
            <w:r w:rsidR="00AE25BC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>w sposób umożliwiający ich ocenę. W celu ułatwienia oceny może dołączyć dodatkowe materiał</w:t>
            </w:r>
            <w:r w:rsidR="00B57D33">
              <w:rPr>
                <w:rFonts w:ascii="Calibri" w:hAnsi="Calibri" w:cs="Calibri"/>
                <w:b/>
                <w:bCs/>
              </w:rPr>
              <w:t>y, np. programy zajęć, opis warsztatów lub inne opracowania</w:t>
            </w:r>
            <w:r w:rsidR="00585B40"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38CE14F8" w14:textId="7AA3647C" w:rsidR="0044487B" w:rsidRPr="00301B1E" w:rsidRDefault="0044487B" w:rsidP="0079222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21" w:type="dxa"/>
          </w:tcPr>
          <w:p w14:paraId="550730DB" w14:textId="20A1301D" w:rsidR="001A4BA4" w:rsidRDefault="00301B1E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D67AD2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 xml:space="preserve">3 pkt </w:t>
            </w:r>
          </w:p>
        </w:tc>
        <w:tc>
          <w:tcPr>
            <w:tcW w:w="3640" w:type="dxa"/>
          </w:tcPr>
          <w:p w14:paraId="097B7C02" w14:textId="3095ED5F" w:rsidR="004A0ED9" w:rsidRPr="00CF7054" w:rsidRDefault="004A0ED9" w:rsidP="004A0ED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 w:rsidR="00436CF6"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20FDB536" w14:textId="77777777" w:rsidR="004A0ED9" w:rsidRPr="00CF7054" w:rsidRDefault="004A0ED9" w:rsidP="00301B1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FEA1555" w14:textId="77777777" w:rsidR="001A4BA4" w:rsidRPr="00CF7054" w:rsidRDefault="001A4BA4" w:rsidP="00E95C7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537C2" w:rsidRPr="006137CE" w14:paraId="2360EB17" w14:textId="77777777" w:rsidTr="00962508">
        <w:tc>
          <w:tcPr>
            <w:tcW w:w="567" w:type="dxa"/>
          </w:tcPr>
          <w:p w14:paraId="72CE6F59" w14:textId="1F0D2B37" w:rsidR="005537C2" w:rsidRDefault="009A512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5537C2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74928B90" w14:textId="68C9D86D" w:rsidR="005537C2" w:rsidRDefault="003D7CBA" w:rsidP="0079222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3D7CBA">
              <w:rPr>
                <w:b/>
                <w:bCs/>
                <w:sz w:val="22"/>
                <w:szCs w:val="22"/>
              </w:rPr>
              <w:t>Zachowanie lub promocja rodzimych ras zwierząt i/lub tradycyjnych roślin</w:t>
            </w:r>
            <w:r w:rsidR="00EC43CD">
              <w:rPr>
                <w:b/>
                <w:bCs/>
                <w:sz w:val="22"/>
                <w:szCs w:val="22"/>
              </w:rPr>
              <w:t xml:space="preserve"> </w:t>
            </w:r>
            <w:r w:rsidR="00AD79B8">
              <w:rPr>
                <w:b/>
                <w:bCs/>
                <w:sz w:val="22"/>
                <w:szCs w:val="22"/>
              </w:rPr>
              <w:t>(</w:t>
            </w:r>
            <w:r w:rsidR="00AD79B8" w:rsidRPr="00C96992">
              <w:rPr>
                <w:b/>
                <w:bCs/>
                <w:sz w:val="22"/>
                <w:szCs w:val="22"/>
              </w:rPr>
              <w:t>dotyczy tylko</w:t>
            </w:r>
            <w:r w:rsidR="00571D73">
              <w:rPr>
                <w:b/>
                <w:bCs/>
                <w:sz w:val="22"/>
                <w:szCs w:val="22"/>
              </w:rPr>
              <w:t xml:space="preserve"> rozwoju</w:t>
            </w:r>
            <w:r w:rsidR="00AD79B8" w:rsidRPr="00C96992">
              <w:rPr>
                <w:b/>
                <w:bCs/>
                <w:sz w:val="22"/>
                <w:szCs w:val="22"/>
              </w:rPr>
              <w:t xml:space="preserve"> gospodarstw agroturystycznych)</w:t>
            </w:r>
          </w:p>
        </w:tc>
        <w:tc>
          <w:tcPr>
            <w:tcW w:w="5620" w:type="dxa"/>
          </w:tcPr>
          <w:p w14:paraId="2073BC0C" w14:textId="1476E14D" w:rsidR="00C95FCB" w:rsidRDefault="00C95FCB" w:rsidP="00C95FCB">
            <w:pPr>
              <w:pStyle w:val="Default"/>
              <w:jc w:val="both"/>
              <w:rPr>
                <w:sz w:val="22"/>
                <w:szCs w:val="22"/>
              </w:rPr>
            </w:pPr>
            <w:r w:rsidRPr="00C95FCB">
              <w:rPr>
                <w:b/>
                <w:bCs/>
                <w:sz w:val="22"/>
                <w:szCs w:val="22"/>
              </w:rPr>
              <w:t>Ocenie podlega</w:t>
            </w:r>
            <w:r w:rsidRPr="00C95FCB">
              <w:rPr>
                <w:sz w:val="22"/>
                <w:szCs w:val="22"/>
              </w:rPr>
              <w:t xml:space="preserve">, czy projekt zakłada </w:t>
            </w:r>
            <w:r w:rsidR="00984F7F">
              <w:rPr>
                <w:sz w:val="22"/>
                <w:szCs w:val="22"/>
              </w:rPr>
              <w:t>wykorzystanie</w:t>
            </w:r>
            <w:r w:rsidR="00A15104">
              <w:rPr>
                <w:sz w:val="22"/>
                <w:szCs w:val="22"/>
              </w:rPr>
              <w:t xml:space="preserve"> </w:t>
            </w:r>
            <w:r w:rsidRPr="00C95FCB">
              <w:rPr>
                <w:sz w:val="22"/>
                <w:szCs w:val="22"/>
              </w:rPr>
              <w:t>rodzimych gatunków i ras zwierząt (np. koniki polskie, owce wrzosówki, gęsi kartuskie, kury zielononóżki) lub tradycyjnych odmian roślin użytkowych</w:t>
            </w:r>
            <w:r w:rsidR="00EF2218">
              <w:rPr>
                <w:sz w:val="22"/>
                <w:szCs w:val="22"/>
              </w:rPr>
              <w:t xml:space="preserve"> </w:t>
            </w:r>
            <w:r w:rsidRPr="00C95FCB">
              <w:rPr>
                <w:sz w:val="22"/>
                <w:szCs w:val="22"/>
              </w:rPr>
              <w:t xml:space="preserve"> (np. zioła, stare odmiany zbóż, warzyw, drzew owocowych)</w:t>
            </w:r>
            <w:r w:rsidR="00687D6B">
              <w:rPr>
                <w:sz w:val="22"/>
                <w:szCs w:val="22"/>
              </w:rPr>
              <w:t xml:space="preserve"> </w:t>
            </w:r>
            <w:r w:rsidR="00984F7F">
              <w:rPr>
                <w:sz w:val="22"/>
                <w:szCs w:val="22"/>
              </w:rPr>
              <w:t xml:space="preserve">jako elementu </w:t>
            </w:r>
            <w:r w:rsidR="00A13D3C">
              <w:rPr>
                <w:sz w:val="22"/>
                <w:szCs w:val="22"/>
              </w:rPr>
              <w:t xml:space="preserve">oferty turystycznej </w:t>
            </w:r>
            <w:r w:rsidR="00BB00EF">
              <w:rPr>
                <w:sz w:val="22"/>
                <w:szCs w:val="22"/>
              </w:rPr>
              <w:t>(w tym działań o charakterze edukacyjnym)</w:t>
            </w:r>
            <w:r w:rsidRPr="00C95FCB">
              <w:rPr>
                <w:sz w:val="22"/>
                <w:szCs w:val="22"/>
              </w:rPr>
              <w:t>.</w:t>
            </w:r>
          </w:p>
          <w:p w14:paraId="5137A574" w14:textId="77777777" w:rsidR="00C77006" w:rsidRDefault="00C77006" w:rsidP="00C95FC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386D8C8" w14:textId="6FDC1E64" w:rsidR="00A13D3C" w:rsidRDefault="00A13D3C" w:rsidP="00C95FC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Może to obejmować m.in. hodowlę, ekspozycję, prezentację </w:t>
            </w:r>
            <w:r w:rsidR="007C63CC">
              <w:rPr>
                <w:sz w:val="22"/>
                <w:szCs w:val="22"/>
              </w:rPr>
              <w:t xml:space="preserve">podczas zajęć, warsztatów lub w ramach ścieżek edukacyjnych. </w:t>
            </w:r>
          </w:p>
          <w:p w14:paraId="00B799C8" w14:textId="77777777" w:rsidR="007C63CC" w:rsidRPr="00C95FCB" w:rsidRDefault="007C63CC" w:rsidP="00C95FC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B0D751" w14:textId="77777777" w:rsidR="0073099F" w:rsidRDefault="00C95FCB" w:rsidP="00B10A21">
            <w:pPr>
              <w:pStyle w:val="Default"/>
              <w:numPr>
                <w:ilvl w:val="0"/>
                <w:numId w:val="11"/>
              </w:numPr>
              <w:ind w:left="885" w:hanging="425"/>
              <w:jc w:val="both"/>
              <w:rPr>
                <w:sz w:val="22"/>
                <w:szCs w:val="22"/>
              </w:rPr>
            </w:pPr>
            <w:r w:rsidRPr="00C95FCB">
              <w:rPr>
                <w:sz w:val="22"/>
                <w:szCs w:val="22"/>
              </w:rPr>
              <w:t xml:space="preserve"> </w:t>
            </w:r>
            <w:r w:rsidRPr="00C95FCB">
              <w:rPr>
                <w:b/>
                <w:bCs/>
                <w:sz w:val="22"/>
                <w:szCs w:val="22"/>
              </w:rPr>
              <w:t>3 pkt</w:t>
            </w:r>
            <w:r w:rsidRPr="00C95FCB">
              <w:rPr>
                <w:sz w:val="22"/>
                <w:szCs w:val="22"/>
              </w:rPr>
              <w:t xml:space="preserve"> – </w:t>
            </w:r>
            <w:r w:rsidR="0022673F" w:rsidRPr="003763FC">
              <w:rPr>
                <w:sz w:val="22"/>
                <w:szCs w:val="22"/>
              </w:rPr>
              <w:t xml:space="preserve">projekt zakłada realne i bezpośrednie wykorzystanie </w:t>
            </w:r>
            <w:r w:rsidR="0022673F">
              <w:rPr>
                <w:sz w:val="22"/>
                <w:szCs w:val="22"/>
              </w:rPr>
              <w:t xml:space="preserve">co najmniej jednej rodzimej </w:t>
            </w:r>
            <w:r w:rsidR="0022673F" w:rsidRPr="003763FC">
              <w:rPr>
                <w:sz w:val="22"/>
                <w:szCs w:val="22"/>
              </w:rPr>
              <w:t>ras</w:t>
            </w:r>
            <w:r w:rsidR="0022673F">
              <w:rPr>
                <w:sz w:val="22"/>
                <w:szCs w:val="22"/>
              </w:rPr>
              <w:t>y</w:t>
            </w:r>
            <w:r w:rsidR="0022673F" w:rsidRPr="003763FC">
              <w:rPr>
                <w:sz w:val="22"/>
                <w:szCs w:val="22"/>
              </w:rPr>
              <w:t xml:space="preserve"> zwierząt </w:t>
            </w:r>
            <w:r w:rsidR="0022673F">
              <w:rPr>
                <w:sz w:val="22"/>
                <w:szCs w:val="22"/>
              </w:rPr>
              <w:t>i/</w:t>
            </w:r>
            <w:r w:rsidR="0022673F" w:rsidRPr="003763FC">
              <w:rPr>
                <w:sz w:val="22"/>
                <w:szCs w:val="22"/>
              </w:rPr>
              <w:t xml:space="preserve">lub </w:t>
            </w:r>
            <w:r w:rsidR="0022673F">
              <w:rPr>
                <w:sz w:val="22"/>
                <w:szCs w:val="22"/>
              </w:rPr>
              <w:t xml:space="preserve">co najmniej jednej </w:t>
            </w:r>
            <w:r w:rsidR="0022673F" w:rsidRPr="003763FC">
              <w:rPr>
                <w:sz w:val="22"/>
                <w:szCs w:val="22"/>
              </w:rPr>
              <w:t>tradycyj</w:t>
            </w:r>
            <w:r w:rsidR="0073099F">
              <w:rPr>
                <w:sz w:val="22"/>
                <w:szCs w:val="22"/>
              </w:rPr>
              <w:t>n</w:t>
            </w:r>
            <w:r w:rsidR="0022673F">
              <w:rPr>
                <w:sz w:val="22"/>
                <w:szCs w:val="22"/>
              </w:rPr>
              <w:t>ej</w:t>
            </w:r>
            <w:r w:rsidR="0022673F" w:rsidRPr="003763FC">
              <w:rPr>
                <w:sz w:val="22"/>
                <w:szCs w:val="22"/>
              </w:rPr>
              <w:t xml:space="preserve"> odmian</w:t>
            </w:r>
            <w:r w:rsidR="0073099F">
              <w:rPr>
                <w:sz w:val="22"/>
                <w:szCs w:val="22"/>
              </w:rPr>
              <w:t>y</w:t>
            </w:r>
            <w:r w:rsidR="0022673F" w:rsidRPr="003763FC">
              <w:rPr>
                <w:sz w:val="22"/>
                <w:szCs w:val="22"/>
              </w:rPr>
              <w:t xml:space="preserve"> roślin w ofercie, np. poprzez ich hodowlę, ekspozycję w gospodarstwie, organizację warsztatów lub ścieżek edukacyjnych, </w:t>
            </w:r>
            <w:r w:rsidR="0022673F" w:rsidRPr="0022673F">
              <w:rPr>
                <w:sz w:val="22"/>
                <w:szCs w:val="22"/>
              </w:rPr>
              <w:t xml:space="preserve">pokazy, </w:t>
            </w:r>
            <w:r w:rsidR="0022673F" w:rsidRPr="003763FC">
              <w:rPr>
                <w:sz w:val="22"/>
                <w:szCs w:val="22"/>
              </w:rPr>
              <w:t>gdzie są faktycznie prezentowane uczestnikom,</w:t>
            </w:r>
          </w:p>
          <w:p w14:paraId="7F108899" w14:textId="77777777" w:rsidR="0073099F" w:rsidRDefault="0073099F" w:rsidP="0073099F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4434F1B4" w14:textId="77777777" w:rsidR="0073099F" w:rsidRDefault="00C95FCB" w:rsidP="00B10A21">
            <w:pPr>
              <w:pStyle w:val="Default"/>
              <w:numPr>
                <w:ilvl w:val="0"/>
                <w:numId w:val="11"/>
              </w:numPr>
              <w:ind w:left="885" w:hanging="425"/>
              <w:jc w:val="both"/>
              <w:rPr>
                <w:sz w:val="22"/>
                <w:szCs w:val="22"/>
              </w:rPr>
            </w:pPr>
            <w:r w:rsidRPr="0073099F">
              <w:rPr>
                <w:b/>
                <w:bCs/>
                <w:sz w:val="22"/>
                <w:szCs w:val="22"/>
              </w:rPr>
              <w:t>1 pkt</w:t>
            </w:r>
            <w:r w:rsidRPr="0073099F">
              <w:rPr>
                <w:sz w:val="22"/>
                <w:szCs w:val="22"/>
              </w:rPr>
              <w:t xml:space="preserve"> – projekt </w:t>
            </w:r>
            <w:r w:rsidR="0073099F" w:rsidRPr="003763FC">
              <w:rPr>
                <w:sz w:val="22"/>
                <w:szCs w:val="22"/>
              </w:rPr>
              <w:t xml:space="preserve">odnosi się do </w:t>
            </w:r>
            <w:r w:rsidR="0073099F">
              <w:rPr>
                <w:sz w:val="22"/>
                <w:szCs w:val="22"/>
              </w:rPr>
              <w:t>rodzimych</w:t>
            </w:r>
            <w:r w:rsidR="0073099F" w:rsidRPr="003763FC">
              <w:rPr>
                <w:sz w:val="22"/>
                <w:szCs w:val="22"/>
              </w:rPr>
              <w:t xml:space="preserve"> ras/odmian jedynie pośrednio, np. poprzez materiały promocyjne, tablice informacyjne, opisy </w:t>
            </w:r>
            <w:r w:rsidR="0073099F">
              <w:rPr>
                <w:sz w:val="22"/>
                <w:szCs w:val="22"/>
              </w:rPr>
              <w:br/>
            </w:r>
            <w:r w:rsidR="0073099F" w:rsidRPr="003763FC">
              <w:rPr>
                <w:sz w:val="22"/>
                <w:szCs w:val="22"/>
              </w:rPr>
              <w:t>w programie edukacyjnym lub symboliczne nawiązania, bez faktycznego ich utrzymywania lub bezpośredniej ekspozycji,</w:t>
            </w:r>
          </w:p>
          <w:p w14:paraId="3E29639A" w14:textId="77777777" w:rsidR="0073099F" w:rsidRDefault="0073099F" w:rsidP="00B10A21">
            <w:pPr>
              <w:pStyle w:val="Akapitzlist"/>
              <w:ind w:left="885" w:hanging="425"/>
            </w:pPr>
          </w:p>
          <w:p w14:paraId="181D8D0E" w14:textId="0BD5D5B0" w:rsidR="007944E9" w:rsidRDefault="0073099F" w:rsidP="00B10A21">
            <w:pPr>
              <w:pStyle w:val="Default"/>
              <w:numPr>
                <w:ilvl w:val="0"/>
                <w:numId w:val="11"/>
              </w:numPr>
              <w:ind w:left="885" w:hanging="425"/>
              <w:jc w:val="both"/>
              <w:rPr>
                <w:sz w:val="22"/>
                <w:szCs w:val="22"/>
              </w:rPr>
            </w:pPr>
            <w:r w:rsidRPr="00C95FCB">
              <w:rPr>
                <w:b/>
                <w:bCs/>
                <w:sz w:val="22"/>
                <w:szCs w:val="22"/>
              </w:rPr>
              <w:t>0 pkt</w:t>
            </w:r>
            <w:r w:rsidRPr="00C95F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3763FC">
              <w:rPr>
                <w:sz w:val="22"/>
                <w:szCs w:val="22"/>
              </w:rPr>
              <w:t xml:space="preserve">projekt nie przewiduje działań związanych </w:t>
            </w:r>
            <w:r>
              <w:rPr>
                <w:sz w:val="22"/>
                <w:szCs w:val="22"/>
              </w:rPr>
              <w:br/>
            </w:r>
            <w:r w:rsidRPr="003763FC">
              <w:rPr>
                <w:sz w:val="22"/>
                <w:szCs w:val="22"/>
              </w:rPr>
              <w:t xml:space="preserve">z </w:t>
            </w:r>
            <w:r w:rsidRPr="0073099F">
              <w:rPr>
                <w:sz w:val="22"/>
                <w:szCs w:val="22"/>
              </w:rPr>
              <w:t xml:space="preserve">rodzimymi </w:t>
            </w:r>
            <w:r w:rsidRPr="003763FC">
              <w:rPr>
                <w:sz w:val="22"/>
                <w:szCs w:val="22"/>
              </w:rPr>
              <w:t>rasami zwierząt ani tradycyjnymi odmianami roślin.</w:t>
            </w:r>
          </w:p>
          <w:p w14:paraId="650CFAE4" w14:textId="77777777" w:rsidR="00C77006" w:rsidRPr="0073099F" w:rsidRDefault="00C77006" w:rsidP="00C77006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E25C643" w14:textId="77777777" w:rsidR="0044487B" w:rsidRDefault="006E2793" w:rsidP="00B10A2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2571E">
              <w:rPr>
                <w:b/>
                <w:bCs/>
                <w:sz w:val="22"/>
                <w:szCs w:val="22"/>
              </w:rPr>
              <w:t>Ocena dokonywana jest na podstawie zapisów znajdujących się we wniosku o przyznanie pomocy oraz</w:t>
            </w:r>
            <w:r w:rsidR="00A87A2C">
              <w:rPr>
                <w:b/>
                <w:bCs/>
                <w:sz w:val="22"/>
                <w:szCs w:val="22"/>
              </w:rPr>
              <w:t xml:space="preserve"> </w:t>
            </w:r>
            <w:r w:rsidR="009C6AFE">
              <w:rPr>
                <w:b/>
                <w:bCs/>
                <w:sz w:val="22"/>
                <w:szCs w:val="22"/>
              </w:rPr>
              <w:br/>
            </w:r>
            <w:r w:rsidR="00A87A2C">
              <w:rPr>
                <w:b/>
                <w:bCs/>
                <w:sz w:val="22"/>
                <w:szCs w:val="22"/>
              </w:rPr>
              <w:t>w załącznikach do wniosku, w tym</w:t>
            </w:r>
            <w:r w:rsidRPr="0052571E">
              <w:rPr>
                <w:b/>
                <w:bCs/>
                <w:sz w:val="22"/>
                <w:szCs w:val="22"/>
              </w:rPr>
              <w:t xml:space="preserve"> </w:t>
            </w:r>
            <w:r w:rsidR="00A87A2C">
              <w:rPr>
                <w:b/>
                <w:bCs/>
                <w:sz w:val="22"/>
                <w:szCs w:val="22"/>
              </w:rPr>
              <w:t xml:space="preserve">w </w:t>
            </w:r>
            <w:r w:rsidR="00B979BB">
              <w:rPr>
                <w:b/>
                <w:bCs/>
                <w:sz w:val="22"/>
                <w:szCs w:val="22"/>
              </w:rPr>
              <w:t xml:space="preserve">deklaracji wnioskodawcy </w:t>
            </w:r>
            <w:r w:rsidR="00FE544E" w:rsidRPr="00FE544E">
              <w:rPr>
                <w:b/>
                <w:bCs/>
                <w:sz w:val="22"/>
                <w:szCs w:val="22"/>
              </w:rPr>
              <w:t>dotycząc</w:t>
            </w:r>
            <w:r w:rsidR="00FE544E">
              <w:rPr>
                <w:b/>
                <w:bCs/>
                <w:sz w:val="22"/>
                <w:szCs w:val="22"/>
              </w:rPr>
              <w:t>ej</w:t>
            </w:r>
            <w:r w:rsidR="00FE544E" w:rsidRPr="00FE544E">
              <w:rPr>
                <w:b/>
                <w:bCs/>
                <w:sz w:val="22"/>
                <w:szCs w:val="22"/>
              </w:rPr>
              <w:t xml:space="preserve"> zachowania lub promocji rodzimych ras zwierząt i/lub tradycyjnych odmian roślin</w:t>
            </w:r>
            <w:r w:rsidR="00DE463E">
              <w:rPr>
                <w:b/>
                <w:bCs/>
                <w:sz w:val="22"/>
                <w:szCs w:val="22"/>
              </w:rPr>
              <w:t xml:space="preserve"> oraz w </w:t>
            </w:r>
            <w:r w:rsidR="00FE544E" w:rsidRPr="00FE544E">
              <w:rPr>
                <w:b/>
                <w:bCs/>
                <w:sz w:val="22"/>
                <w:szCs w:val="22"/>
              </w:rPr>
              <w:t xml:space="preserve"> </w:t>
            </w:r>
            <w:r w:rsidRPr="0052571E">
              <w:rPr>
                <w:b/>
                <w:bCs/>
                <w:sz w:val="22"/>
                <w:szCs w:val="22"/>
              </w:rPr>
              <w:t>załączniku</w:t>
            </w:r>
            <w:r w:rsidR="00A87A2C">
              <w:rPr>
                <w:b/>
                <w:bCs/>
                <w:sz w:val="22"/>
                <w:szCs w:val="22"/>
              </w:rPr>
              <w:t xml:space="preserve"> </w:t>
            </w:r>
            <w:r w:rsidRPr="0052571E">
              <w:rPr>
                <w:b/>
                <w:bCs/>
                <w:sz w:val="22"/>
                <w:szCs w:val="22"/>
              </w:rPr>
              <w:t xml:space="preserve">pn. Opis zgodności projektu ze strategią rozwoju lokalnego kierowanego przez społeczność oraz </w:t>
            </w:r>
            <w:r w:rsidR="009C6AFE">
              <w:rPr>
                <w:b/>
                <w:bCs/>
                <w:sz w:val="22"/>
                <w:szCs w:val="22"/>
              </w:rPr>
              <w:br/>
            </w:r>
            <w:r w:rsidRPr="0052571E">
              <w:rPr>
                <w:b/>
                <w:bCs/>
                <w:sz w:val="22"/>
                <w:szCs w:val="22"/>
              </w:rPr>
              <w:t>z lokalnymi kryteriami wyboru.</w:t>
            </w:r>
          </w:p>
          <w:p w14:paraId="3501092D" w14:textId="2C21F041" w:rsidR="00B10A21" w:rsidRPr="00B10A21" w:rsidRDefault="00B10A21" w:rsidP="00B10A2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669E76D6" w14:textId="532635FE" w:rsidR="00C95FCB" w:rsidRPr="00B9134D" w:rsidRDefault="005E4AAD" w:rsidP="00EF240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0/1</w:t>
            </w:r>
            <w:r w:rsidR="00D67AD2" w:rsidRPr="00B9134D">
              <w:rPr>
                <w:rFonts w:ascii="Calibri" w:hAnsi="Calibri" w:cs="Calibri"/>
                <w:b/>
                <w:bCs/>
              </w:rPr>
              <w:t>/</w:t>
            </w:r>
            <w:r w:rsidR="00C95FCB" w:rsidRPr="00B9134D">
              <w:rPr>
                <w:rFonts w:ascii="Calibri" w:hAnsi="Calibri" w:cs="Calibri"/>
                <w:b/>
                <w:bCs/>
              </w:rPr>
              <w:t>3 pkt</w:t>
            </w:r>
          </w:p>
          <w:p w14:paraId="03C9D28D" w14:textId="77777777" w:rsidR="005537C2" w:rsidRDefault="005537C2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40" w:type="dxa"/>
          </w:tcPr>
          <w:p w14:paraId="709F1E79" w14:textId="2829CE72" w:rsidR="005537C2" w:rsidRDefault="004A0ED9" w:rsidP="004A0ED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 w:rsidR="00890420"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1A46EB" w:rsidRPr="006137CE" w14:paraId="19B81EC7" w14:textId="77777777" w:rsidTr="00962508">
        <w:tc>
          <w:tcPr>
            <w:tcW w:w="567" w:type="dxa"/>
          </w:tcPr>
          <w:p w14:paraId="4B04DDAB" w14:textId="491DBF5B" w:rsidR="001A46EB" w:rsidRDefault="009A512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1A46E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415DE489" w14:textId="031A1C40" w:rsidR="008D28C2" w:rsidRPr="009A61A5" w:rsidRDefault="00144A18" w:rsidP="008D28C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Wnioskowana kwota </w:t>
            </w:r>
            <w:r w:rsidR="00071DDC">
              <w:rPr>
                <w:b/>
                <w:bCs/>
                <w:sz w:val="22"/>
                <w:szCs w:val="22"/>
              </w:rPr>
              <w:t>dofinansowania</w:t>
            </w:r>
            <w:r w:rsidR="008D28C2" w:rsidRPr="009A61A5">
              <w:rPr>
                <w:b/>
                <w:bCs/>
                <w:sz w:val="22"/>
                <w:szCs w:val="22"/>
              </w:rPr>
              <w:t xml:space="preserve"> (dotyczy tylko</w:t>
            </w:r>
            <w:r w:rsidR="00071DDC">
              <w:rPr>
                <w:b/>
                <w:bCs/>
                <w:sz w:val="22"/>
                <w:szCs w:val="22"/>
              </w:rPr>
              <w:t xml:space="preserve"> rozwoju gospodarstw agroturystycznych</w:t>
            </w:r>
            <w:r w:rsidR="008D28C2" w:rsidRPr="009A61A5">
              <w:rPr>
                <w:b/>
                <w:bCs/>
                <w:sz w:val="22"/>
                <w:szCs w:val="22"/>
              </w:rPr>
              <w:t xml:space="preserve">) </w:t>
            </w:r>
          </w:p>
          <w:p w14:paraId="14B8CDFA" w14:textId="77777777" w:rsidR="001A46EB" w:rsidRPr="003D7CBA" w:rsidRDefault="001A46EB" w:rsidP="00792220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20" w:type="dxa"/>
          </w:tcPr>
          <w:p w14:paraId="042D9451" w14:textId="257B9A69" w:rsidR="006D591C" w:rsidRDefault="001A0B9D" w:rsidP="00C95FCB">
            <w:pPr>
              <w:pStyle w:val="Default"/>
              <w:jc w:val="both"/>
              <w:rPr>
                <w:sz w:val="22"/>
                <w:szCs w:val="22"/>
              </w:rPr>
            </w:pPr>
            <w:r w:rsidRPr="001A0B9D">
              <w:rPr>
                <w:b/>
                <w:bCs/>
                <w:sz w:val="22"/>
                <w:szCs w:val="22"/>
              </w:rPr>
              <w:t>Ocenie podlega</w:t>
            </w:r>
            <w:r w:rsidRPr="001A0B9D">
              <w:rPr>
                <w:sz w:val="22"/>
                <w:szCs w:val="22"/>
              </w:rPr>
              <w:t xml:space="preserve"> wysokość wnioskowanej kwoty dofinansowania</w:t>
            </w:r>
            <w:r w:rsidR="007B4C8A">
              <w:rPr>
                <w:sz w:val="22"/>
                <w:szCs w:val="22"/>
              </w:rPr>
              <w:t xml:space="preserve"> wykazanej we wniosku o przyznanie pomocy</w:t>
            </w:r>
            <w:r w:rsidR="00974B62">
              <w:rPr>
                <w:sz w:val="22"/>
                <w:szCs w:val="22"/>
              </w:rPr>
              <w:t xml:space="preserve">, tj. </w:t>
            </w:r>
          </w:p>
          <w:p w14:paraId="0A551466" w14:textId="77777777" w:rsidR="00974B62" w:rsidRDefault="00974B62" w:rsidP="00C95FC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715F29D" w14:textId="09B90C3E" w:rsidR="00974B62" w:rsidRPr="00974B62" w:rsidRDefault="00974B62" w:rsidP="00B10A21">
            <w:pPr>
              <w:pStyle w:val="Default"/>
              <w:numPr>
                <w:ilvl w:val="0"/>
                <w:numId w:val="20"/>
              </w:numPr>
              <w:ind w:left="885" w:hanging="425"/>
              <w:jc w:val="both"/>
              <w:rPr>
                <w:sz w:val="22"/>
                <w:szCs w:val="22"/>
              </w:rPr>
            </w:pPr>
            <w:r w:rsidRPr="00974B62">
              <w:rPr>
                <w:b/>
                <w:bCs/>
                <w:sz w:val="22"/>
                <w:szCs w:val="22"/>
              </w:rPr>
              <w:t>3 pkt</w:t>
            </w:r>
            <w:r w:rsidRPr="00974B62">
              <w:rPr>
                <w:sz w:val="22"/>
                <w:szCs w:val="22"/>
              </w:rPr>
              <w:t xml:space="preserve"> – </w:t>
            </w:r>
            <w:r w:rsidR="008E2E53">
              <w:rPr>
                <w:sz w:val="22"/>
                <w:szCs w:val="22"/>
              </w:rPr>
              <w:t xml:space="preserve">wnioskodawca </w:t>
            </w:r>
            <w:r w:rsidR="008E2E53" w:rsidRPr="008E2E53">
              <w:rPr>
                <w:sz w:val="22"/>
                <w:szCs w:val="22"/>
              </w:rPr>
              <w:t xml:space="preserve">wykazał we wniosku </w:t>
            </w:r>
            <w:r w:rsidR="008E2E53">
              <w:rPr>
                <w:sz w:val="22"/>
                <w:szCs w:val="22"/>
              </w:rPr>
              <w:br/>
            </w:r>
            <w:r w:rsidR="008E2E53" w:rsidRPr="008E2E53">
              <w:rPr>
                <w:sz w:val="22"/>
                <w:szCs w:val="22"/>
              </w:rPr>
              <w:t>o przyznanie pomocy wnioskowaną kwotę</w:t>
            </w:r>
            <w:r w:rsidR="008E2E53">
              <w:rPr>
                <w:sz w:val="22"/>
                <w:szCs w:val="22"/>
              </w:rPr>
              <w:t xml:space="preserve"> </w:t>
            </w:r>
            <w:r w:rsidRPr="00974B62">
              <w:rPr>
                <w:sz w:val="22"/>
                <w:szCs w:val="22"/>
              </w:rPr>
              <w:t>dofinansowania</w:t>
            </w:r>
            <w:r w:rsidR="008E2E53">
              <w:rPr>
                <w:sz w:val="22"/>
                <w:szCs w:val="22"/>
              </w:rPr>
              <w:t xml:space="preserve"> </w:t>
            </w:r>
            <w:r w:rsidRPr="00974B62">
              <w:rPr>
                <w:b/>
                <w:bCs/>
                <w:sz w:val="22"/>
                <w:szCs w:val="22"/>
              </w:rPr>
              <w:t>od 80 000 zł do 120 000 zł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</w:p>
          <w:p w14:paraId="6757CCDF" w14:textId="77777777" w:rsidR="00974B62" w:rsidRPr="00974B62" w:rsidRDefault="00974B62" w:rsidP="00974B62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50A64917" w14:textId="198D89DC" w:rsidR="00974B62" w:rsidRPr="00070EF0" w:rsidRDefault="00070EF0" w:rsidP="00B10A21">
            <w:pPr>
              <w:pStyle w:val="Default"/>
              <w:numPr>
                <w:ilvl w:val="0"/>
                <w:numId w:val="20"/>
              </w:numPr>
              <w:ind w:left="885" w:hanging="425"/>
              <w:jc w:val="both"/>
              <w:rPr>
                <w:sz w:val="22"/>
                <w:szCs w:val="22"/>
              </w:rPr>
            </w:pPr>
            <w:r w:rsidRPr="00070EF0">
              <w:rPr>
                <w:b/>
                <w:bCs/>
                <w:sz w:val="22"/>
                <w:szCs w:val="22"/>
              </w:rPr>
              <w:t>2 pkt</w:t>
            </w:r>
            <w:r w:rsidRPr="00070EF0">
              <w:rPr>
                <w:sz w:val="22"/>
                <w:szCs w:val="22"/>
              </w:rPr>
              <w:t xml:space="preserve"> – </w:t>
            </w:r>
            <w:r w:rsidR="006561F0">
              <w:rPr>
                <w:sz w:val="22"/>
                <w:szCs w:val="22"/>
              </w:rPr>
              <w:t xml:space="preserve">wnioskodawca </w:t>
            </w:r>
            <w:r w:rsidR="006561F0" w:rsidRPr="008E2E53">
              <w:rPr>
                <w:sz w:val="22"/>
                <w:szCs w:val="22"/>
              </w:rPr>
              <w:t xml:space="preserve">wykazał we wniosku </w:t>
            </w:r>
            <w:r w:rsidR="006561F0">
              <w:rPr>
                <w:sz w:val="22"/>
                <w:szCs w:val="22"/>
              </w:rPr>
              <w:br/>
            </w:r>
            <w:r w:rsidR="006561F0" w:rsidRPr="008E2E53">
              <w:rPr>
                <w:sz w:val="22"/>
                <w:szCs w:val="22"/>
              </w:rPr>
              <w:t>o przyznanie pomocy wnioskowaną kwotę</w:t>
            </w:r>
            <w:r w:rsidR="006561F0">
              <w:rPr>
                <w:sz w:val="22"/>
                <w:szCs w:val="22"/>
              </w:rPr>
              <w:t xml:space="preserve"> </w:t>
            </w:r>
            <w:r w:rsidR="006561F0" w:rsidRPr="00974B62">
              <w:rPr>
                <w:sz w:val="22"/>
                <w:szCs w:val="22"/>
              </w:rPr>
              <w:t>dofinansowania</w:t>
            </w:r>
            <w:r w:rsidR="006561F0">
              <w:rPr>
                <w:sz w:val="22"/>
                <w:szCs w:val="22"/>
              </w:rPr>
              <w:t xml:space="preserve"> </w:t>
            </w:r>
            <w:r w:rsidRPr="00070EF0">
              <w:rPr>
                <w:b/>
                <w:bCs/>
                <w:sz w:val="22"/>
                <w:szCs w:val="22"/>
              </w:rPr>
              <w:t>powyżej 120 000 zł do 160 000 zł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</w:p>
          <w:p w14:paraId="03671FD4" w14:textId="77777777" w:rsidR="00070EF0" w:rsidRDefault="00070EF0" w:rsidP="00B10A21">
            <w:pPr>
              <w:pStyle w:val="Akapitzlist"/>
              <w:ind w:left="885" w:hanging="425"/>
            </w:pPr>
          </w:p>
          <w:p w14:paraId="1136EE78" w14:textId="6C0C0665" w:rsidR="00070EF0" w:rsidRPr="00070EF0" w:rsidRDefault="00070EF0" w:rsidP="00B10A21">
            <w:pPr>
              <w:pStyle w:val="Default"/>
              <w:numPr>
                <w:ilvl w:val="0"/>
                <w:numId w:val="20"/>
              </w:numPr>
              <w:ind w:left="885" w:hanging="425"/>
              <w:jc w:val="both"/>
              <w:rPr>
                <w:sz w:val="22"/>
                <w:szCs w:val="22"/>
              </w:rPr>
            </w:pPr>
            <w:r w:rsidRPr="00070EF0">
              <w:rPr>
                <w:b/>
                <w:bCs/>
                <w:sz w:val="22"/>
                <w:szCs w:val="22"/>
              </w:rPr>
              <w:t>1 pkt</w:t>
            </w:r>
            <w:r w:rsidRPr="00070EF0">
              <w:rPr>
                <w:sz w:val="22"/>
                <w:szCs w:val="22"/>
              </w:rPr>
              <w:t xml:space="preserve"> – </w:t>
            </w:r>
            <w:r w:rsidR="006561F0">
              <w:rPr>
                <w:sz w:val="22"/>
                <w:szCs w:val="22"/>
              </w:rPr>
              <w:t xml:space="preserve">wnioskodawca </w:t>
            </w:r>
            <w:r w:rsidR="006561F0" w:rsidRPr="008E2E53">
              <w:rPr>
                <w:sz w:val="22"/>
                <w:szCs w:val="22"/>
              </w:rPr>
              <w:t xml:space="preserve">wykazał we wniosku </w:t>
            </w:r>
            <w:r w:rsidR="006561F0">
              <w:rPr>
                <w:sz w:val="22"/>
                <w:szCs w:val="22"/>
              </w:rPr>
              <w:br/>
            </w:r>
            <w:r w:rsidR="006561F0" w:rsidRPr="008E2E53">
              <w:rPr>
                <w:sz w:val="22"/>
                <w:szCs w:val="22"/>
              </w:rPr>
              <w:t>o przyznanie pomocy wnioskowaną kwotę</w:t>
            </w:r>
            <w:r w:rsidR="006561F0">
              <w:rPr>
                <w:sz w:val="22"/>
                <w:szCs w:val="22"/>
              </w:rPr>
              <w:t xml:space="preserve"> </w:t>
            </w:r>
            <w:r w:rsidR="006561F0" w:rsidRPr="00974B62">
              <w:rPr>
                <w:sz w:val="22"/>
                <w:szCs w:val="22"/>
              </w:rPr>
              <w:t>dofinansowania</w:t>
            </w:r>
            <w:r w:rsidR="006561F0">
              <w:rPr>
                <w:sz w:val="22"/>
                <w:szCs w:val="22"/>
              </w:rPr>
              <w:t xml:space="preserve"> </w:t>
            </w:r>
            <w:r w:rsidRPr="00070EF0">
              <w:rPr>
                <w:b/>
                <w:bCs/>
                <w:sz w:val="22"/>
                <w:szCs w:val="22"/>
              </w:rPr>
              <w:t>powyżej 160 000 zł do 200 000 zł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</w:p>
          <w:p w14:paraId="53553FE6" w14:textId="77777777" w:rsidR="00070EF0" w:rsidRDefault="00070EF0" w:rsidP="00B10A21">
            <w:pPr>
              <w:pStyle w:val="Akapitzlist"/>
              <w:ind w:left="885" w:hanging="425"/>
            </w:pPr>
          </w:p>
          <w:p w14:paraId="67B2D9AA" w14:textId="6C0E2541" w:rsidR="00070EF0" w:rsidRDefault="002238CD" w:rsidP="00B10A21">
            <w:pPr>
              <w:pStyle w:val="Default"/>
              <w:numPr>
                <w:ilvl w:val="0"/>
                <w:numId w:val="20"/>
              </w:numPr>
              <w:ind w:left="885" w:hanging="425"/>
              <w:jc w:val="both"/>
              <w:rPr>
                <w:sz w:val="22"/>
                <w:szCs w:val="22"/>
              </w:rPr>
            </w:pPr>
            <w:r w:rsidRPr="002238CD">
              <w:rPr>
                <w:b/>
                <w:bCs/>
                <w:sz w:val="22"/>
                <w:szCs w:val="22"/>
              </w:rPr>
              <w:lastRenderedPageBreak/>
              <w:t>0 pkt</w:t>
            </w:r>
            <w:r w:rsidRPr="002238CD">
              <w:rPr>
                <w:sz w:val="22"/>
                <w:szCs w:val="22"/>
              </w:rPr>
              <w:t xml:space="preserve"> – </w:t>
            </w:r>
            <w:r w:rsidR="006561F0">
              <w:rPr>
                <w:sz w:val="22"/>
                <w:szCs w:val="22"/>
              </w:rPr>
              <w:t xml:space="preserve">wnioskodawca </w:t>
            </w:r>
            <w:r w:rsidR="006561F0" w:rsidRPr="008E2E53">
              <w:rPr>
                <w:sz w:val="22"/>
                <w:szCs w:val="22"/>
              </w:rPr>
              <w:t xml:space="preserve">wykazał we wniosku </w:t>
            </w:r>
            <w:r w:rsidR="006561F0">
              <w:rPr>
                <w:sz w:val="22"/>
                <w:szCs w:val="22"/>
              </w:rPr>
              <w:br/>
            </w:r>
            <w:r w:rsidR="006561F0" w:rsidRPr="008E2E53">
              <w:rPr>
                <w:sz w:val="22"/>
                <w:szCs w:val="22"/>
              </w:rPr>
              <w:t>o przyznanie pomocy wnioskowaną kwotę</w:t>
            </w:r>
            <w:r w:rsidR="006561F0">
              <w:rPr>
                <w:sz w:val="22"/>
                <w:szCs w:val="22"/>
              </w:rPr>
              <w:t xml:space="preserve"> </w:t>
            </w:r>
            <w:r w:rsidR="006561F0" w:rsidRPr="00974B62">
              <w:rPr>
                <w:sz w:val="22"/>
                <w:szCs w:val="22"/>
              </w:rPr>
              <w:t>dofinansowania</w:t>
            </w:r>
            <w:r w:rsidR="006561F0">
              <w:rPr>
                <w:sz w:val="22"/>
                <w:szCs w:val="22"/>
              </w:rPr>
              <w:t xml:space="preserve"> </w:t>
            </w:r>
            <w:r w:rsidRPr="002238CD">
              <w:rPr>
                <w:b/>
                <w:bCs/>
                <w:sz w:val="22"/>
                <w:szCs w:val="22"/>
              </w:rPr>
              <w:t>powyżej 200 000 zł</w:t>
            </w:r>
            <w:r>
              <w:rPr>
                <w:b/>
                <w:bCs/>
                <w:sz w:val="22"/>
                <w:szCs w:val="22"/>
              </w:rPr>
              <w:t xml:space="preserve"> lub poniżej 80 000 zł. </w:t>
            </w:r>
          </w:p>
          <w:p w14:paraId="7EB58E30" w14:textId="77777777" w:rsidR="006D591C" w:rsidRDefault="006D591C" w:rsidP="00C95FCB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18971E" w14:textId="77777777" w:rsidR="001A46EB" w:rsidRDefault="006D591C" w:rsidP="00C95FCB">
            <w:pPr>
              <w:pStyle w:val="Default"/>
              <w:jc w:val="both"/>
              <w:rPr>
                <w:sz w:val="22"/>
                <w:szCs w:val="22"/>
              </w:rPr>
            </w:pPr>
            <w:r w:rsidRPr="0052571E">
              <w:rPr>
                <w:b/>
                <w:bCs/>
                <w:sz w:val="22"/>
                <w:szCs w:val="22"/>
              </w:rPr>
              <w:t>Ocena dokonywana jest na podstawie zapisów znajdujących się we wniosku o przyznanie pomocy oraz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 xml:space="preserve">w </w:t>
            </w:r>
            <w:r w:rsidRPr="00FE544E">
              <w:rPr>
                <w:b/>
                <w:bCs/>
                <w:sz w:val="22"/>
                <w:szCs w:val="22"/>
              </w:rPr>
              <w:t xml:space="preserve"> </w:t>
            </w:r>
            <w:r w:rsidRPr="0052571E">
              <w:rPr>
                <w:b/>
                <w:bCs/>
                <w:sz w:val="22"/>
                <w:szCs w:val="22"/>
              </w:rPr>
              <w:t>załączniku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2571E">
              <w:rPr>
                <w:b/>
                <w:bCs/>
                <w:sz w:val="22"/>
                <w:szCs w:val="22"/>
              </w:rPr>
              <w:t xml:space="preserve">pn. Opis zgodności projektu ze strategią rozwoju lokalnego kierowanego przez społeczność oraz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52571E">
              <w:rPr>
                <w:b/>
                <w:bCs/>
                <w:sz w:val="22"/>
                <w:szCs w:val="22"/>
              </w:rPr>
              <w:t>z lokalnymi kryteriami wyboru.</w:t>
            </w:r>
            <w:r w:rsidR="001A0B9D" w:rsidRPr="001A0B9D">
              <w:rPr>
                <w:sz w:val="22"/>
                <w:szCs w:val="22"/>
              </w:rPr>
              <w:t xml:space="preserve"> </w:t>
            </w:r>
          </w:p>
          <w:p w14:paraId="10C2B608" w14:textId="741504EE" w:rsidR="0044487B" w:rsidRPr="001A0B9D" w:rsidRDefault="0044487B" w:rsidP="00C95FC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18CE0BF4" w14:textId="778B823E" w:rsidR="001A46EB" w:rsidRDefault="001A46EB" w:rsidP="00C95FC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5E4AAD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3640" w:type="dxa"/>
          </w:tcPr>
          <w:p w14:paraId="1D63EA4A" w14:textId="5EC6BC58" w:rsidR="001A46EB" w:rsidRDefault="001A46EB" w:rsidP="004A0ED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nr </w:t>
            </w:r>
            <w:r w:rsidR="00890420">
              <w:rPr>
                <w:rFonts w:ascii="Calibri" w:hAnsi="Calibri" w:cs="Calibri"/>
                <w:b/>
                <w:bCs/>
              </w:rPr>
              <w:t>5</w:t>
            </w:r>
            <w:r w:rsidR="00F53201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33AD4836" w14:textId="778FE544" w:rsidR="006F277A" w:rsidRDefault="006F277A" w:rsidP="004A0ED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5DDB" w:rsidRPr="006137CE" w14:paraId="4BB0F443" w14:textId="77777777" w:rsidTr="002C22F7">
        <w:tc>
          <w:tcPr>
            <w:tcW w:w="8598" w:type="dxa"/>
            <w:gridSpan w:val="3"/>
          </w:tcPr>
          <w:p w14:paraId="2314C24F" w14:textId="77777777" w:rsidR="005E5DDB" w:rsidRDefault="00A970D9" w:rsidP="005E5DD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</w:t>
            </w:r>
            <w:r w:rsidR="005E5DDB">
              <w:rPr>
                <w:rFonts w:ascii="Calibri" w:hAnsi="Calibri" w:cs="Calibri"/>
                <w:b/>
                <w:bCs/>
              </w:rPr>
              <w:t>uma</w:t>
            </w:r>
            <w:r>
              <w:rPr>
                <w:rFonts w:ascii="Calibri" w:hAnsi="Calibri" w:cs="Calibri"/>
                <w:b/>
                <w:bCs/>
              </w:rPr>
              <w:t xml:space="preserve"> – dotyczy rozwoju gospodarstw agroturystycznych:</w:t>
            </w:r>
          </w:p>
          <w:p w14:paraId="3F621870" w14:textId="4701A5AB" w:rsidR="00A970D9" w:rsidRPr="00A94443" w:rsidRDefault="00A970D9" w:rsidP="005E5DD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Suma </w:t>
            </w:r>
            <w:r w:rsidR="00652115">
              <w:rPr>
                <w:rFonts w:ascii="Calibri" w:hAnsi="Calibri" w:cs="Calibri"/>
                <w:b/>
                <w:bCs/>
              </w:rPr>
              <w:t xml:space="preserve">– dotyczy rozwoju zagród edukacyjnych: </w:t>
            </w:r>
          </w:p>
        </w:tc>
        <w:tc>
          <w:tcPr>
            <w:tcW w:w="6761" w:type="dxa"/>
            <w:gridSpan w:val="2"/>
          </w:tcPr>
          <w:p w14:paraId="78936B30" w14:textId="3E108A92" w:rsidR="00930AD5" w:rsidRDefault="000D403C" w:rsidP="008715CA">
            <w:pPr>
              <w:rPr>
                <w:rFonts w:ascii="Calibri" w:hAnsi="Calibri" w:cs="Calibri"/>
                <w:b/>
                <w:bCs/>
              </w:rPr>
            </w:pPr>
            <w:r w:rsidRPr="00604A85">
              <w:rPr>
                <w:rFonts w:ascii="Calibri" w:hAnsi="Calibri" w:cs="Calibri"/>
                <w:b/>
                <w:bCs/>
              </w:rPr>
              <w:t>3</w:t>
            </w:r>
            <w:r w:rsidR="00973D2B">
              <w:rPr>
                <w:rFonts w:ascii="Calibri" w:hAnsi="Calibri" w:cs="Calibri"/>
                <w:b/>
                <w:bCs/>
              </w:rPr>
              <w:t>0</w:t>
            </w:r>
          </w:p>
          <w:p w14:paraId="71B519F0" w14:textId="3E8EFD67" w:rsidR="00604A85" w:rsidRPr="006137CE" w:rsidRDefault="00196606" w:rsidP="008715C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5454CF3E" w14:textId="7DEBD4E6" w:rsidR="00BE11C3" w:rsidRDefault="00BE11C3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b/>
                <w:bCs/>
              </w:rPr>
              <w:t>D</w:t>
            </w:r>
            <w:r w:rsidRPr="00C96992">
              <w:rPr>
                <w:b/>
                <w:bCs/>
              </w:rPr>
              <w:t xml:space="preserve">otyczy </w:t>
            </w:r>
            <w:r w:rsidR="00652115">
              <w:rPr>
                <w:b/>
                <w:bCs/>
              </w:rPr>
              <w:t xml:space="preserve">rozwoju </w:t>
            </w:r>
            <w:r w:rsidRPr="00C96992">
              <w:rPr>
                <w:b/>
                <w:bCs/>
              </w:rPr>
              <w:t>gospodarstw agroturystycznych</w:t>
            </w:r>
            <w:r w:rsidR="00652115">
              <w:rPr>
                <w:b/>
                <w:bCs/>
              </w:rPr>
              <w:t>:</w:t>
            </w:r>
          </w:p>
          <w:p w14:paraId="4760AF5D" w14:textId="5B5F489A" w:rsidR="00C13734" w:rsidRDefault="000D403C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D0FEC">
              <w:rPr>
                <w:rFonts w:ascii="Calibri" w:hAnsi="Calibri" w:cs="Calibri"/>
              </w:rPr>
              <w:t>0</w:t>
            </w:r>
            <w:r w:rsidR="00FE46ED">
              <w:rPr>
                <w:rFonts w:ascii="Calibri" w:hAnsi="Calibri" w:cs="Calibri"/>
              </w:rPr>
              <w:t xml:space="preserve"> </w:t>
            </w:r>
            <w:r w:rsidR="00C13734" w:rsidRPr="004946B2">
              <w:rPr>
                <w:rFonts w:ascii="Calibri" w:hAnsi="Calibri" w:cs="Calibri"/>
              </w:rPr>
              <w:t>punkt</w:t>
            </w:r>
            <w:r w:rsidR="001F29D0">
              <w:rPr>
                <w:rFonts w:ascii="Calibri" w:hAnsi="Calibri" w:cs="Calibri"/>
              </w:rPr>
              <w:t>y</w:t>
            </w:r>
          </w:p>
          <w:p w14:paraId="165C55E2" w14:textId="78B54840" w:rsidR="00652115" w:rsidRDefault="00652115" w:rsidP="00652115">
            <w:pPr>
              <w:jc w:val="both"/>
              <w:rPr>
                <w:rFonts w:ascii="Calibri" w:hAnsi="Calibri" w:cs="Calibri"/>
              </w:rPr>
            </w:pPr>
            <w:r>
              <w:rPr>
                <w:b/>
                <w:bCs/>
              </w:rPr>
              <w:t>D</w:t>
            </w:r>
            <w:r w:rsidRPr="00C96992">
              <w:rPr>
                <w:b/>
                <w:bCs/>
              </w:rPr>
              <w:t>otyczy</w:t>
            </w:r>
            <w:r>
              <w:rPr>
                <w:b/>
                <w:bCs/>
              </w:rPr>
              <w:t xml:space="preserve"> rozwoju zagród edukacyjnych:</w:t>
            </w:r>
          </w:p>
          <w:p w14:paraId="222DBF96" w14:textId="54290187" w:rsidR="00652115" w:rsidRPr="004946B2" w:rsidRDefault="00196606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  <w:r w:rsidR="00604A85">
              <w:rPr>
                <w:rFonts w:ascii="Calibri" w:hAnsi="Calibri" w:cs="Calibri"/>
              </w:rPr>
              <w:t xml:space="preserve"> punktów 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0630D939" w14:textId="5DDDBD02" w:rsidR="00652115" w:rsidRDefault="00652115" w:rsidP="00652115">
            <w:pPr>
              <w:jc w:val="both"/>
              <w:rPr>
                <w:rFonts w:ascii="Calibri" w:hAnsi="Calibri" w:cs="Calibri"/>
              </w:rPr>
            </w:pPr>
            <w:r>
              <w:rPr>
                <w:b/>
                <w:bCs/>
              </w:rPr>
              <w:t>D</w:t>
            </w:r>
            <w:r w:rsidRPr="00C96992">
              <w:rPr>
                <w:b/>
                <w:bCs/>
              </w:rPr>
              <w:t xml:space="preserve">otyczy </w:t>
            </w:r>
            <w:r>
              <w:rPr>
                <w:b/>
                <w:bCs/>
              </w:rPr>
              <w:t xml:space="preserve">rozwoju </w:t>
            </w:r>
            <w:r w:rsidRPr="00C96992">
              <w:rPr>
                <w:b/>
                <w:bCs/>
              </w:rPr>
              <w:t>gospodarstw agroturystycznych</w:t>
            </w:r>
            <w:r>
              <w:rPr>
                <w:b/>
                <w:bCs/>
              </w:rPr>
              <w:t>:</w:t>
            </w:r>
          </w:p>
          <w:p w14:paraId="22D8D610" w14:textId="080B8A8E" w:rsidR="00C13734" w:rsidRDefault="000D403C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</w:t>
            </w:r>
            <w:r w:rsidR="00170A29">
              <w:rPr>
                <w:rFonts w:ascii="Calibri" w:hAnsi="Calibri" w:cs="Calibri"/>
              </w:rPr>
              <w:t>0</w:t>
            </w:r>
            <w:r w:rsidR="00C13734" w:rsidRPr="004946B2">
              <w:rPr>
                <w:rFonts w:ascii="Calibri" w:hAnsi="Calibri" w:cs="Calibri"/>
              </w:rPr>
              <w:t xml:space="preserve"> punktów (30% maksymalnej liczby punktów)</w:t>
            </w:r>
            <w:r w:rsidR="00D727F6" w:rsidRPr="004946B2">
              <w:rPr>
                <w:rFonts w:ascii="Calibri" w:hAnsi="Calibri" w:cs="Calibri"/>
              </w:rPr>
              <w:t>, zgodnie z zasadą zaokrąglania.</w:t>
            </w:r>
          </w:p>
          <w:p w14:paraId="7F66617B" w14:textId="66AF92AF" w:rsidR="00652115" w:rsidRDefault="00652115" w:rsidP="00652115">
            <w:pPr>
              <w:jc w:val="both"/>
              <w:rPr>
                <w:rFonts w:ascii="Calibri" w:hAnsi="Calibri" w:cs="Calibri"/>
              </w:rPr>
            </w:pPr>
            <w:r>
              <w:rPr>
                <w:b/>
                <w:bCs/>
              </w:rPr>
              <w:t>D</w:t>
            </w:r>
            <w:r w:rsidRPr="00C96992">
              <w:rPr>
                <w:b/>
                <w:bCs/>
              </w:rPr>
              <w:t xml:space="preserve">otyczy </w:t>
            </w:r>
            <w:r>
              <w:rPr>
                <w:b/>
                <w:bCs/>
              </w:rPr>
              <w:t>rozwoju zagród edukacyjnych:</w:t>
            </w:r>
          </w:p>
          <w:p w14:paraId="7E7EA3C1" w14:textId="6F1DFAC1" w:rsidR="00652115" w:rsidRPr="004946B2" w:rsidRDefault="00EE3749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</w:t>
            </w:r>
            <w:r w:rsidR="007272F3" w:rsidRPr="004946B2">
              <w:rPr>
                <w:rFonts w:ascii="Calibri" w:hAnsi="Calibri" w:cs="Calibri"/>
              </w:rPr>
              <w:t xml:space="preserve"> punktów (30% maksymalnej liczby punktów), zgodnie z zasadą zaokrąglania.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64F66261" w:rsidR="00C13734" w:rsidRPr="00887FB4" w:rsidRDefault="00792220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C13734" w:rsidRPr="00887FB4">
              <w:rPr>
                <w:rFonts w:ascii="Calibri" w:hAnsi="Calibri" w:cs="Calibri"/>
              </w:rPr>
              <w:t>ryteria r</w:t>
            </w:r>
            <w:r w:rsidR="00575CF0">
              <w:rPr>
                <w:rFonts w:ascii="Calibri" w:hAnsi="Calibri" w:cs="Calibri"/>
              </w:rPr>
              <w:t>ozstrzygające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1F0D9156" w14:textId="04E67F31" w:rsidR="004D097E" w:rsidRDefault="004D097E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Dotyczy </w:t>
            </w:r>
            <w:r w:rsidR="00BE11C3">
              <w:rPr>
                <w:rFonts w:ascii="Calibri" w:hAnsi="Calibri" w:cs="Calibri"/>
              </w:rPr>
              <w:t xml:space="preserve">rozwoju gospodarstw agroturystycznych: </w:t>
            </w:r>
          </w:p>
          <w:p w14:paraId="510E3C94" w14:textId="58E16498" w:rsidR="00575CF0" w:rsidRPr="004946B2" w:rsidRDefault="00C13734" w:rsidP="00305560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Kryterium nr </w:t>
            </w:r>
            <w:r w:rsidR="00F93207" w:rsidRPr="004946B2">
              <w:rPr>
                <w:rFonts w:ascii="Calibri" w:hAnsi="Calibri" w:cs="Calibri"/>
              </w:rPr>
              <w:t xml:space="preserve">1, </w:t>
            </w:r>
            <w:r w:rsidR="0023284F">
              <w:rPr>
                <w:rFonts w:ascii="Calibri" w:hAnsi="Calibri" w:cs="Calibri"/>
              </w:rPr>
              <w:t>4</w:t>
            </w:r>
            <w:r w:rsidR="00F93207" w:rsidRPr="004946B2">
              <w:rPr>
                <w:rFonts w:ascii="Calibri" w:hAnsi="Calibri" w:cs="Calibri"/>
              </w:rPr>
              <w:t xml:space="preserve">, </w:t>
            </w:r>
            <w:r w:rsidR="005A1CF2">
              <w:rPr>
                <w:rFonts w:ascii="Calibri" w:hAnsi="Calibri" w:cs="Calibri"/>
              </w:rPr>
              <w:t>7</w:t>
            </w:r>
            <w:r w:rsidR="003B05CE">
              <w:rPr>
                <w:rFonts w:ascii="Calibri" w:hAnsi="Calibri" w:cs="Calibri"/>
              </w:rPr>
              <w:t>a</w:t>
            </w:r>
            <w:r w:rsidR="00051706" w:rsidRPr="004946B2">
              <w:rPr>
                <w:rFonts w:ascii="Calibri" w:hAnsi="Calibri" w:cs="Calibri"/>
              </w:rPr>
              <w:t xml:space="preserve">, </w:t>
            </w:r>
            <w:r w:rsidR="005E4AAD">
              <w:rPr>
                <w:rFonts w:ascii="Calibri" w:hAnsi="Calibri" w:cs="Calibri"/>
              </w:rPr>
              <w:t>8</w:t>
            </w:r>
            <w:r w:rsidR="00051706" w:rsidRPr="004946B2">
              <w:rPr>
                <w:rFonts w:ascii="Calibri" w:hAnsi="Calibri" w:cs="Calibri"/>
              </w:rPr>
              <w:t xml:space="preserve">, </w:t>
            </w:r>
            <w:r w:rsidR="005A1CF2">
              <w:rPr>
                <w:rFonts w:ascii="Calibri" w:hAnsi="Calibri" w:cs="Calibri"/>
              </w:rPr>
              <w:t>9</w:t>
            </w:r>
            <w:r w:rsidR="000D403C">
              <w:rPr>
                <w:rFonts w:ascii="Calibri" w:hAnsi="Calibri" w:cs="Calibri"/>
              </w:rPr>
              <w:t xml:space="preserve"> </w:t>
            </w:r>
          </w:p>
          <w:p w14:paraId="17D8EB06" w14:textId="77777777" w:rsidR="00575CF0" w:rsidRPr="004946B2" w:rsidRDefault="00575CF0" w:rsidP="00305560">
            <w:pPr>
              <w:jc w:val="both"/>
              <w:rPr>
                <w:rFonts w:ascii="Calibri" w:hAnsi="Calibri" w:cs="Calibri"/>
              </w:rPr>
            </w:pPr>
          </w:p>
          <w:p w14:paraId="266E4449" w14:textId="77777777" w:rsidR="00575CF0" w:rsidRPr="004946B2" w:rsidRDefault="00575CF0" w:rsidP="00575CF0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6F3E6255" w14:textId="77777777" w:rsidR="00575CF0" w:rsidRPr="004946B2" w:rsidRDefault="00575CF0" w:rsidP="00575CF0">
            <w:pPr>
              <w:jc w:val="both"/>
              <w:rPr>
                <w:rFonts w:ascii="Calibri" w:hAnsi="Calibri" w:cs="Calibri"/>
              </w:rPr>
            </w:pPr>
          </w:p>
          <w:p w14:paraId="474F5176" w14:textId="7BA7839E" w:rsidR="00575CF0" w:rsidRPr="004946B2" w:rsidRDefault="00575CF0" w:rsidP="00575CF0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Jeżeli punkty w pierwszym kryterium są równe, przechodzimy do drugiego kryterium rozstrzygającego (nr </w:t>
            </w:r>
            <w:r w:rsidR="00027038">
              <w:rPr>
                <w:rFonts w:ascii="Calibri" w:hAnsi="Calibri" w:cs="Calibri"/>
              </w:rPr>
              <w:t>4</w:t>
            </w:r>
            <w:r w:rsidRPr="004946B2">
              <w:rPr>
                <w:rFonts w:ascii="Calibri" w:hAnsi="Calibri" w:cs="Calibri"/>
              </w:rPr>
              <w:t xml:space="preserve">) i porównujemy liczbę punktów. Wnioskodawca z większą liczbą punktów zajmuje wyższe miejsce. </w:t>
            </w:r>
          </w:p>
          <w:p w14:paraId="48F4FC00" w14:textId="77777777" w:rsidR="00575CF0" w:rsidRPr="004946B2" w:rsidRDefault="00575CF0" w:rsidP="00575CF0">
            <w:pPr>
              <w:jc w:val="both"/>
              <w:rPr>
                <w:rFonts w:ascii="Calibri" w:hAnsi="Calibri" w:cs="Calibri"/>
              </w:rPr>
            </w:pPr>
          </w:p>
          <w:p w14:paraId="7974678F" w14:textId="6BE646A6" w:rsidR="00575CF0" w:rsidRPr="004946B2" w:rsidRDefault="00575CF0" w:rsidP="00575CF0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</w:t>
            </w:r>
            <w:r w:rsidR="00027038">
              <w:rPr>
                <w:rFonts w:ascii="Calibri" w:hAnsi="Calibri" w:cs="Calibri"/>
              </w:rPr>
              <w:t>7</w:t>
            </w:r>
            <w:r w:rsidR="00051706" w:rsidRPr="004946B2">
              <w:rPr>
                <w:rFonts w:ascii="Calibri" w:hAnsi="Calibri" w:cs="Calibri"/>
              </w:rPr>
              <w:t>a</w:t>
            </w:r>
            <w:r w:rsidRPr="004946B2"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4BA5FF92" w14:textId="77777777" w:rsidR="00051706" w:rsidRPr="004946B2" w:rsidRDefault="00051706" w:rsidP="00575CF0">
            <w:pPr>
              <w:jc w:val="both"/>
              <w:rPr>
                <w:rFonts w:ascii="Calibri" w:hAnsi="Calibri" w:cs="Calibri"/>
              </w:rPr>
            </w:pPr>
          </w:p>
          <w:p w14:paraId="422C3D91" w14:textId="5DC56F88" w:rsidR="00051706" w:rsidRPr="004946B2" w:rsidRDefault="00051706" w:rsidP="00051706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lastRenderedPageBreak/>
              <w:t xml:space="preserve">Jeżeli punkty w </w:t>
            </w:r>
            <w:r w:rsidR="009E5DC9" w:rsidRPr="004946B2">
              <w:rPr>
                <w:rFonts w:ascii="Calibri" w:hAnsi="Calibri" w:cs="Calibri"/>
              </w:rPr>
              <w:t>trzecim</w:t>
            </w:r>
            <w:r w:rsidRPr="004946B2">
              <w:rPr>
                <w:rFonts w:ascii="Calibri" w:hAnsi="Calibri" w:cs="Calibri"/>
              </w:rPr>
              <w:t xml:space="preserve"> kryterium również są równe, porównujemy liczbę punktów w </w:t>
            </w:r>
            <w:r w:rsidR="009E5DC9" w:rsidRPr="004946B2">
              <w:rPr>
                <w:rFonts w:ascii="Calibri" w:hAnsi="Calibri" w:cs="Calibri"/>
              </w:rPr>
              <w:t xml:space="preserve">czwartym </w:t>
            </w:r>
            <w:r w:rsidRPr="004946B2">
              <w:rPr>
                <w:rFonts w:ascii="Calibri" w:hAnsi="Calibri" w:cs="Calibri"/>
              </w:rPr>
              <w:t xml:space="preserve">kryterium rozstrzygającym (nr </w:t>
            </w:r>
            <w:r w:rsidR="00AC2E46">
              <w:rPr>
                <w:rFonts w:ascii="Calibri" w:hAnsi="Calibri" w:cs="Calibri"/>
              </w:rPr>
              <w:t>8</w:t>
            </w:r>
            <w:r w:rsidRPr="004946B2">
              <w:rPr>
                <w:rFonts w:ascii="Calibri" w:hAnsi="Calibri" w:cs="Calibri"/>
              </w:rPr>
              <w:t xml:space="preserve">. Wnioskodawca z większą liczbą punktów zajmuje wyższe miejsce. </w:t>
            </w:r>
          </w:p>
          <w:p w14:paraId="525F2E24" w14:textId="77777777" w:rsidR="00051706" w:rsidRPr="004946B2" w:rsidRDefault="00051706" w:rsidP="00575CF0">
            <w:pPr>
              <w:jc w:val="both"/>
              <w:rPr>
                <w:rFonts w:ascii="Calibri" w:hAnsi="Calibri" w:cs="Calibri"/>
              </w:rPr>
            </w:pPr>
          </w:p>
          <w:p w14:paraId="3E727CD7" w14:textId="1CA1F8D5" w:rsidR="009E5DC9" w:rsidRPr="004946B2" w:rsidRDefault="009E5DC9" w:rsidP="009E5DC9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Jeżeli punkty w czwartym kryterium również są równe, porównujemy liczbę punktów w piątym kryterium rozstrzygającym (nr </w:t>
            </w:r>
            <w:r w:rsidR="00AC2E46">
              <w:rPr>
                <w:rFonts w:ascii="Calibri" w:hAnsi="Calibri" w:cs="Calibri"/>
              </w:rPr>
              <w:t>9</w:t>
            </w:r>
            <w:r w:rsidRPr="004946B2"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1639B21B" w14:textId="77777777" w:rsidR="009E5DC9" w:rsidRPr="004946B2" w:rsidRDefault="009E5DC9" w:rsidP="00575CF0">
            <w:pPr>
              <w:jc w:val="both"/>
              <w:rPr>
                <w:rFonts w:ascii="Calibri" w:hAnsi="Calibri" w:cs="Calibri"/>
              </w:rPr>
            </w:pPr>
          </w:p>
          <w:p w14:paraId="1A371CC2" w14:textId="77777777" w:rsidR="000D403C" w:rsidRDefault="000D403C" w:rsidP="009E5DC9">
            <w:pPr>
              <w:jc w:val="both"/>
              <w:rPr>
                <w:rFonts w:ascii="Calibri" w:hAnsi="Calibri" w:cs="Calibri"/>
              </w:rPr>
            </w:pPr>
          </w:p>
          <w:p w14:paraId="7AFD470F" w14:textId="77777777" w:rsidR="00C13734" w:rsidRDefault="00575CF0" w:rsidP="00575CF0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  <w:p w14:paraId="75027A8B" w14:textId="77777777" w:rsidR="00652115" w:rsidRDefault="00652115" w:rsidP="00652115">
            <w:pPr>
              <w:jc w:val="both"/>
              <w:rPr>
                <w:rFonts w:ascii="Calibri" w:hAnsi="Calibri" w:cs="Calibri"/>
              </w:rPr>
            </w:pPr>
          </w:p>
          <w:p w14:paraId="32D5E681" w14:textId="0F005FEB" w:rsidR="00652115" w:rsidRDefault="00652115" w:rsidP="0065211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Dotyczy rozwoju </w:t>
            </w:r>
            <w:r w:rsidR="0061370E">
              <w:rPr>
                <w:rFonts w:ascii="Calibri" w:hAnsi="Calibri" w:cs="Calibri"/>
              </w:rPr>
              <w:t>zagród e</w:t>
            </w:r>
            <w:r w:rsidR="00515028">
              <w:rPr>
                <w:rFonts w:ascii="Calibri" w:hAnsi="Calibri" w:cs="Calibri"/>
              </w:rPr>
              <w:t>d</w:t>
            </w:r>
            <w:r w:rsidR="0061370E">
              <w:rPr>
                <w:rFonts w:ascii="Calibri" w:hAnsi="Calibri" w:cs="Calibri"/>
              </w:rPr>
              <w:t>ukacyjnych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4A62028" w14:textId="5EB4954D" w:rsidR="00027038" w:rsidRPr="004946B2" w:rsidRDefault="00027038" w:rsidP="00027038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Kryterium nr 1, </w:t>
            </w:r>
            <w:r>
              <w:rPr>
                <w:rFonts w:ascii="Calibri" w:hAnsi="Calibri" w:cs="Calibri"/>
              </w:rPr>
              <w:t>4</w:t>
            </w:r>
            <w:r w:rsidRPr="004946B2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7b</w:t>
            </w:r>
          </w:p>
          <w:p w14:paraId="142C5203" w14:textId="77777777" w:rsidR="00027038" w:rsidRPr="004946B2" w:rsidRDefault="00027038" w:rsidP="00027038">
            <w:pPr>
              <w:jc w:val="both"/>
              <w:rPr>
                <w:rFonts w:ascii="Calibri" w:hAnsi="Calibri" w:cs="Calibri"/>
              </w:rPr>
            </w:pPr>
          </w:p>
          <w:p w14:paraId="0352E867" w14:textId="77777777" w:rsidR="00027038" w:rsidRPr="004946B2" w:rsidRDefault="00027038" w:rsidP="00027038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1EAA6A72" w14:textId="77777777" w:rsidR="00027038" w:rsidRPr="004946B2" w:rsidRDefault="00027038" w:rsidP="00027038">
            <w:pPr>
              <w:jc w:val="both"/>
              <w:rPr>
                <w:rFonts w:ascii="Calibri" w:hAnsi="Calibri" w:cs="Calibri"/>
              </w:rPr>
            </w:pPr>
          </w:p>
          <w:p w14:paraId="0AC265A5" w14:textId="77777777" w:rsidR="00027038" w:rsidRPr="004946B2" w:rsidRDefault="00027038" w:rsidP="00027038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Jeżeli punkty w pierwszym kryterium są równe, przechodzimy do drugiego kryterium rozstrzygającego (nr </w:t>
            </w:r>
            <w:r>
              <w:rPr>
                <w:rFonts w:ascii="Calibri" w:hAnsi="Calibri" w:cs="Calibri"/>
              </w:rPr>
              <w:t>4</w:t>
            </w:r>
            <w:r w:rsidRPr="004946B2">
              <w:rPr>
                <w:rFonts w:ascii="Calibri" w:hAnsi="Calibri" w:cs="Calibri"/>
              </w:rPr>
              <w:t xml:space="preserve">) i porównujemy liczbę punktów. Wnioskodawca z większą liczbą punktów zajmuje wyższe miejsce. </w:t>
            </w:r>
          </w:p>
          <w:p w14:paraId="5EC22755" w14:textId="77777777" w:rsidR="00027038" w:rsidRPr="004946B2" w:rsidRDefault="00027038" w:rsidP="00027038">
            <w:pPr>
              <w:jc w:val="both"/>
              <w:rPr>
                <w:rFonts w:ascii="Calibri" w:hAnsi="Calibri" w:cs="Calibri"/>
              </w:rPr>
            </w:pPr>
          </w:p>
          <w:p w14:paraId="6D0203F1" w14:textId="6ABE64AE" w:rsidR="00652115" w:rsidRPr="004946B2" w:rsidRDefault="00027038" w:rsidP="00027038">
            <w:pPr>
              <w:jc w:val="both"/>
              <w:rPr>
                <w:rFonts w:ascii="Calibri" w:hAnsi="Calibri" w:cs="Calibri"/>
              </w:rPr>
            </w:pPr>
            <w:r w:rsidRPr="004946B2"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</w:t>
            </w:r>
            <w:r>
              <w:rPr>
                <w:rFonts w:ascii="Calibri" w:hAnsi="Calibri" w:cs="Calibri"/>
              </w:rPr>
              <w:t>7b</w:t>
            </w:r>
            <w:r w:rsidRPr="004946B2">
              <w:rPr>
                <w:rFonts w:ascii="Calibri" w:hAnsi="Calibri" w:cs="Calibri"/>
              </w:rPr>
              <w:t>). Wnioskodawca z większą liczbą punktów zajmuje wyższe miejsce. Jeżeli mimo to, punkty nadal są równe, decyduje data i godzina złożenia wniosku w systemie – pierwszeństwo ma wniosek złożony wcześniej.</w:t>
            </w:r>
          </w:p>
        </w:tc>
      </w:tr>
    </w:tbl>
    <w:p w14:paraId="028D44C3" w14:textId="77777777" w:rsidR="00C13734" w:rsidRDefault="00C13734"/>
    <w:sectPr w:rsidR="00C13734" w:rsidSect="00EF2405"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BA77" w14:textId="77777777" w:rsidR="005715F3" w:rsidRDefault="005715F3" w:rsidP="00627389">
      <w:pPr>
        <w:spacing w:after="0" w:line="240" w:lineRule="auto"/>
      </w:pPr>
      <w:r>
        <w:separator/>
      </w:r>
    </w:p>
  </w:endnote>
  <w:endnote w:type="continuationSeparator" w:id="0">
    <w:p w14:paraId="66001E29" w14:textId="77777777" w:rsidR="005715F3" w:rsidRDefault="005715F3" w:rsidP="0062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98D3" w14:textId="77777777" w:rsidR="005715F3" w:rsidRDefault="005715F3" w:rsidP="00627389">
      <w:pPr>
        <w:spacing w:after="0" w:line="240" w:lineRule="auto"/>
      </w:pPr>
      <w:r>
        <w:separator/>
      </w:r>
    </w:p>
  </w:footnote>
  <w:footnote w:type="continuationSeparator" w:id="0">
    <w:p w14:paraId="4D2A271F" w14:textId="77777777" w:rsidR="005715F3" w:rsidRDefault="005715F3" w:rsidP="0062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9FA"/>
    <w:multiLevelType w:val="multilevel"/>
    <w:tmpl w:val="FA02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638B6"/>
    <w:multiLevelType w:val="multilevel"/>
    <w:tmpl w:val="0D721C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4234"/>
    <w:multiLevelType w:val="hybridMultilevel"/>
    <w:tmpl w:val="DBA26C82"/>
    <w:lvl w:ilvl="0" w:tplc="B810F5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7FBA"/>
    <w:multiLevelType w:val="multilevel"/>
    <w:tmpl w:val="A724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1113E"/>
    <w:multiLevelType w:val="hybridMultilevel"/>
    <w:tmpl w:val="370E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65DE"/>
    <w:multiLevelType w:val="hybridMultilevel"/>
    <w:tmpl w:val="06983E18"/>
    <w:lvl w:ilvl="0" w:tplc="69A8B46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1670F"/>
    <w:multiLevelType w:val="hybridMultilevel"/>
    <w:tmpl w:val="8AC89086"/>
    <w:lvl w:ilvl="0" w:tplc="EC0E84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7D0D"/>
    <w:multiLevelType w:val="hybridMultilevel"/>
    <w:tmpl w:val="F028CE92"/>
    <w:lvl w:ilvl="0" w:tplc="5262E10A">
      <w:start w:val="1"/>
      <w:numFmt w:val="lowerLetter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B7240"/>
    <w:multiLevelType w:val="hybridMultilevel"/>
    <w:tmpl w:val="73F860FA"/>
    <w:lvl w:ilvl="0" w:tplc="E334D4D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149C5"/>
    <w:multiLevelType w:val="hybridMultilevel"/>
    <w:tmpl w:val="857EA024"/>
    <w:lvl w:ilvl="0" w:tplc="35B256DA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70CF7"/>
    <w:multiLevelType w:val="hybridMultilevel"/>
    <w:tmpl w:val="7214FD22"/>
    <w:lvl w:ilvl="0" w:tplc="CC00CE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D43E3"/>
    <w:multiLevelType w:val="hybridMultilevel"/>
    <w:tmpl w:val="E0000AB4"/>
    <w:lvl w:ilvl="0" w:tplc="DA86C4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D1923"/>
    <w:multiLevelType w:val="hybridMultilevel"/>
    <w:tmpl w:val="FD1CB8A6"/>
    <w:lvl w:ilvl="0" w:tplc="4656DEC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44EDA"/>
    <w:multiLevelType w:val="hybridMultilevel"/>
    <w:tmpl w:val="D4821A0A"/>
    <w:lvl w:ilvl="0" w:tplc="38E0662C">
      <w:start w:val="1"/>
      <w:numFmt w:val="lowerLetter"/>
      <w:lvlText w:val="%1."/>
      <w:lvlJc w:val="left"/>
      <w:pPr>
        <w:ind w:left="40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33590B5A"/>
    <w:multiLevelType w:val="hybridMultilevel"/>
    <w:tmpl w:val="35243598"/>
    <w:lvl w:ilvl="0" w:tplc="60C830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E143C"/>
    <w:multiLevelType w:val="hybridMultilevel"/>
    <w:tmpl w:val="5F3AA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25FA2"/>
    <w:multiLevelType w:val="hybridMultilevel"/>
    <w:tmpl w:val="642676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E6425"/>
    <w:multiLevelType w:val="multilevel"/>
    <w:tmpl w:val="6F3CD718"/>
    <w:lvl w:ilvl="0"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0532A8"/>
    <w:multiLevelType w:val="hybridMultilevel"/>
    <w:tmpl w:val="1A7084DE"/>
    <w:lvl w:ilvl="0" w:tplc="7960F6F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B0245"/>
    <w:multiLevelType w:val="hybridMultilevel"/>
    <w:tmpl w:val="98E2A83E"/>
    <w:lvl w:ilvl="0" w:tplc="5234093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25127DC"/>
    <w:multiLevelType w:val="hybridMultilevel"/>
    <w:tmpl w:val="1E527C6E"/>
    <w:lvl w:ilvl="0" w:tplc="1AC68FE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F3E93"/>
    <w:multiLevelType w:val="multilevel"/>
    <w:tmpl w:val="A8206C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9C75A8"/>
    <w:multiLevelType w:val="hybridMultilevel"/>
    <w:tmpl w:val="DBDE6370"/>
    <w:lvl w:ilvl="0" w:tplc="523409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1673D7"/>
    <w:multiLevelType w:val="hybridMultilevel"/>
    <w:tmpl w:val="52AC29D0"/>
    <w:lvl w:ilvl="0" w:tplc="68E2291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256E"/>
    <w:multiLevelType w:val="multilevel"/>
    <w:tmpl w:val="6C16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60AF4"/>
    <w:multiLevelType w:val="hybridMultilevel"/>
    <w:tmpl w:val="F44EF704"/>
    <w:lvl w:ilvl="0" w:tplc="E47055D6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7" w15:restartNumberingAfterBreak="0">
    <w:nsid w:val="6BD10E32"/>
    <w:multiLevelType w:val="multilevel"/>
    <w:tmpl w:val="70AC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F7EF8"/>
    <w:multiLevelType w:val="hybridMultilevel"/>
    <w:tmpl w:val="CC82161A"/>
    <w:lvl w:ilvl="0" w:tplc="5AB8C7A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826BE"/>
    <w:multiLevelType w:val="hybridMultilevel"/>
    <w:tmpl w:val="425A015E"/>
    <w:lvl w:ilvl="0" w:tplc="E11C950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553D8"/>
    <w:multiLevelType w:val="hybridMultilevel"/>
    <w:tmpl w:val="F7308178"/>
    <w:lvl w:ilvl="0" w:tplc="74B01DE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C41BC"/>
    <w:multiLevelType w:val="hybridMultilevel"/>
    <w:tmpl w:val="F23A4E30"/>
    <w:lvl w:ilvl="0" w:tplc="74B01DE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86B12"/>
    <w:multiLevelType w:val="multilevel"/>
    <w:tmpl w:val="A578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6636A"/>
    <w:multiLevelType w:val="multilevel"/>
    <w:tmpl w:val="4672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E20557"/>
    <w:multiLevelType w:val="multilevel"/>
    <w:tmpl w:val="32F6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829913">
    <w:abstractNumId w:val="26"/>
  </w:num>
  <w:num w:numId="2" w16cid:durableId="1222670615">
    <w:abstractNumId w:val="15"/>
  </w:num>
  <w:num w:numId="3" w16cid:durableId="992680841">
    <w:abstractNumId w:val="28"/>
  </w:num>
  <w:num w:numId="4" w16cid:durableId="1880126424">
    <w:abstractNumId w:val="13"/>
  </w:num>
  <w:num w:numId="5" w16cid:durableId="1964461963">
    <w:abstractNumId w:val="21"/>
  </w:num>
  <w:num w:numId="6" w16cid:durableId="888883883">
    <w:abstractNumId w:val="29"/>
  </w:num>
  <w:num w:numId="7" w16cid:durableId="1829010764">
    <w:abstractNumId w:val="22"/>
  </w:num>
  <w:num w:numId="8" w16cid:durableId="908424306">
    <w:abstractNumId w:val="23"/>
  </w:num>
  <w:num w:numId="9" w16cid:durableId="1818690296">
    <w:abstractNumId w:val="20"/>
  </w:num>
  <w:num w:numId="10" w16cid:durableId="1996061229">
    <w:abstractNumId w:val="6"/>
  </w:num>
  <w:num w:numId="11" w16cid:durableId="986974533">
    <w:abstractNumId w:val="7"/>
  </w:num>
  <w:num w:numId="12" w16cid:durableId="1120302243">
    <w:abstractNumId w:val="5"/>
  </w:num>
  <w:num w:numId="13" w16cid:durableId="1967546919">
    <w:abstractNumId w:val="1"/>
  </w:num>
  <w:num w:numId="14" w16cid:durableId="501354756">
    <w:abstractNumId w:val="9"/>
  </w:num>
  <w:num w:numId="15" w16cid:durableId="642731895">
    <w:abstractNumId w:val="10"/>
  </w:num>
  <w:num w:numId="16" w16cid:durableId="260726574">
    <w:abstractNumId w:val="34"/>
  </w:num>
  <w:num w:numId="17" w16cid:durableId="1055813501">
    <w:abstractNumId w:val="33"/>
  </w:num>
  <w:num w:numId="18" w16cid:durableId="1401712913">
    <w:abstractNumId w:val="32"/>
  </w:num>
  <w:num w:numId="19" w16cid:durableId="722754755">
    <w:abstractNumId w:val="16"/>
  </w:num>
  <w:num w:numId="20" w16cid:durableId="553932249">
    <w:abstractNumId w:val="12"/>
  </w:num>
  <w:num w:numId="21" w16cid:durableId="596325214">
    <w:abstractNumId w:val="0"/>
  </w:num>
  <w:num w:numId="22" w16cid:durableId="1211917692">
    <w:abstractNumId w:val="4"/>
  </w:num>
  <w:num w:numId="23" w16cid:durableId="1215771562">
    <w:abstractNumId w:val="17"/>
  </w:num>
  <w:num w:numId="24" w16cid:durableId="737216978">
    <w:abstractNumId w:val="3"/>
  </w:num>
  <w:num w:numId="25" w16cid:durableId="1801535937">
    <w:abstractNumId w:val="19"/>
  </w:num>
  <w:num w:numId="26" w16cid:durableId="1920868189">
    <w:abstractNumId w:val="31"/>
  </w:num>
  <w:num w:numId="27" w16cid:durableId="1361777324">
    <w:abstractNumId w:val="30"/>
  </w:num>
  <w:num w:numId="28" w16cid:durableId="708095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3995289">
    <w:abstractNumId w:val="20"/>
  </w:num>
  <w:num w:numId="30" w16cid:durableId="24644557">
    <w:abstractNumId w:val="14"/>
  </w:num>
  <w:num w:numId="31" w16cid:durableId="377315021">
    <w:abstractNumId w:val="24"/>
  </w:num>
  <w:num w:numId="32" w16cid:durableId="210845161">
    <w:abstractNumId w:val="2"/>
  </w:num>
  <w:num w:numId="33" w16cid:durableId="788164899">
    <w:abstractNumId w:val="11"/>
  </w:num>
  <w:num w:numId="34" w16cid:durableId="1108045734">
    <w:abstractNumId w:val="25"/>
  </w:num>
  <w:num w:numId="35" w16cid:durableId="1350836997">
    <w:abstractNumId w:val="27"/>
  </w:num>
  <w:num w:numId="36" w16cid:durableId="495465274">
    <w:abstractNumId w:val="18"/>
  </w:num>
  <w:num w:numId="37" w16cid:durableId="388844686">
    <w:abstractNumId w:val="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tyna Szczepańska">
    <w15:presenceInfo w15:providerId="AD" w15:userId="S::justyna.szczepanska@lgdzc.onmicrosoft.com::28518da1-29f6-41c3-bdf1-94ce3dab71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E6BE8CB-7F1A-40BF-8F79-6D67C6068E14}"/>
  </w:docVars>
  <w:rsids>
    <w:rsidRoot w:val="007B22CB"/>
    <w:rsid w:val="00006E23"/>
    <w:rsid w:val="00007400"/>
    <w:rsid w:val="00007B77"/>
    <w:rsid w:val="00013559"/>
    <w:rsid w:val="000146D5"/>
    <w:rsid w:val="00014EFA"/>
    <w:rsid w:val="00021902"/>
    <w:rsid w:val="00025AF5"/>
    <w:rsid w:val="00027038"/>
    <w:rsid w:val="00027229"/>
    <w:rsid w:val="00030FCC"/>
    <w:rsid w:val="000334B0"/>
    <w:rsid w:val="00033933"/>
    <w:rsid w:val="00034C51"/>
    <w:rsid w:val="0003661D"/>
    <w:rsid w:val="00036EC4"/>
    <w:rsid w:val="00041D2D"/>
    <w:rsid w:val="0005039E"/>
    <w:rsid w:val="00051706"/>
    <w:rsid w:val="00051877"/>
    <w:rsid w:val="00052C0B"/>
    <w:rsid w:val="000536D8"/>
    <w:rsid w:val="000566E9"/>
    <w:rsid w:val="0005680C"/>
    <w:rsid w:val="00057ECA"/>
    <w:rsid w:val="000622E6"/>
    <w:rsid w:val="0006345E"/>
    <w:rsid w:val="00063717"/>
    <w:rsid w:val="00063879"/>
    <w:rsid w:val="000638FE"/>
    <w:rsid w:val="00070EF0"/>
    <w:rsid w:val="00071DDC"/>
    <w:rsid w:val="00072378"/>
    <w:rsid w:val="000730A7"/>
    <w:rsid w:val="00075B4B"/>
    <w:rsid w:val="000808AB"/>
    <w:rsid w:val="0008246B"/>
    <w:rsid w:val="00084FA7"/>
    <w:rsid w:val="000864BC"/>
    <w:rsid w:val="000945EB"/>
    <w:rsid w:val="00094FCD"/>
    <w:rsid w:val="000968CA"/>
    <w:rsid w:val="000A1B54"/>
    <w:rsid w:val="000A1E72"/>
    <w:rsid w:val="000A670F"/>
    <w:rsid w:val="000A69AB"/>
    <w:rsid w:val="000A7823"/>
    <w:rsid w:val="000B0475"/>
    <w:rsid w:val="000B05F3"/>
    <w:rsid w:val="000B13F5"/>
    <w:rsid w:val="000B242E"/>
    <w:rsid w:val="000B3BBF"/>
    <w:rsid w:val="000B4075"/>
    <w:rsid w:val="000B489B"/>
    <w:rsid w:val="000B5519"/>
    <w:rsid w:val="000B60ED"/>
    <w:rsid w:val="000B7F38"/>
    <w:rsid w:val="000C5008"/>
    <w:rsid w:val="000D0806"/>
    <w:rsid w:val="000D1E3D"/>
    <w:rsid w:val="000D2726"/>
    <w:rsid w:val="000D2D55"/>
    <w:rsid w:val="000D403C"/>
    <w:rsid w:val="000E1899"/>
    <w:rsid w:val="000E654A"/>
    <w:rsid w:val="000E6B3F"/>
    <w:rsid w:val="000E74CF"/>
    <w:rsid w:val="000E7639"/>
    <w:rsid w:val="000E78B8"/>
    <w:rsid w:val="000E7CC9"/>
    <w:rsid w:val="000F06EF"/>
    <w:rsid w:val="000F3597"/>
    <w:rsid w:val="000F42DE"/>
    <w:rsid w:val="000F5CB6"/>
    <w:rsid w:val="00101802"/>
    <w:rsid w:val="00102D4D"/>
    <w:rsid w:val="0010339D"/>
    <w:rsid w:val="001074F5"/>
    <w:rsid w:val="001130B2"/>
    <w:rsid w:val="001155EF"/>
    <w:rsid w:val="001159FA"/>
    <w:rsid w:val="00116A9C"/>
    <w:rsid w:val="00116C89"/>
    <w:rsid w:val="001250F9"/>
    <w:rsid w:val="00131DE0"/>
    <w:rsid w:val="00133ACF"/>
    <w:rsid w:val="00133ED7"/>
    <w:rsid w:val="001360AD"/>
    <w:rsid w:val="00144A18"/>
    <w:rsid w:val="00146D8D"/>
    <w:rsid w:val="00147DC2"/>
    <w:rsid w:val="00147DD3"/>
    <w:rsid w:val="001500B7"/>
    <w:rsid w:val="00152410"/>
    <w:rsid w:val="001534C8"/>
    <w:rsid w:val="00154E68"/>
    <w:rsid w:val="00155C46"/>
    <w:rsid w:val="0015733A"/>
    <w:rsid w:val="001577B0"/>
    <w:rsid w:val="0016007F"/>
    <w:rsid w:val="0016121C"/>
    <w:rsid w:val="00164932"/>
    <w:rsid w:val="0017030C"/>
    <w:rsid w:val="00170A29"/>
    <w:rsid w:val="00170D3B"/>
    <w:rsid w:val="00180A96"/>
    <w:rsid w:val="001847DE"/>
    <w:rsid w:val="0018559B"/>
    <w:rsid w:val="00186E9B"/>
    <w:rsid w:val="0019026A"/>
    <w:rsid w:val="00195334"/>
    <w:rsid w:val="00195847"/>
    <w:rsid w:val="00196606"/>
    <w:rsid w:val="00196E4E"/>
    <w:rsid w:val="001A08E8"/>
    <w:rsid w:val="001A0B9D"/>
    <w:rsid w:val="001A459F"/>
    <w:rsid w:val="001A46EB"/>
    <w:rsid w:val="001A4902"/>
    <w:rsid w:val="001A4BA4"/>
    <w:rsid w:val="001A6442"/>
    <w:rsid w:val="001B0328"/>
    <w:rsid w:val="001B0876"/>
    <w:rsid w:val="001B0B16"/>
    <w:rsid w:val="001B2AC0"/>
    <w:rsid w:val="001B2CED"/>
    <w:rsid w:val="001C19B9"/>
    <w:rsid w:val="001C34A2"/>
    <w:rsid w:val="001C3803"/>
    <w:rsid w:val="001C3CD3"/>
    <w:rsid w:val="001D1D2A"/>
    <w:rsid w:val="001D5652"/>
    <w:rsid w:val="001D66A4"/>
    <w:rsid w:val="001D70C7"/>
    <w:rsid w:val="001E3429"/>
    <w:rsid w:val="001E7CDE"/>
    <w:rsid w:val="001F022B"/>
    <w:rsid w:val="001F1571"/>
    <w:rsid w:val="001F21B2"/>
    <w:rsid w:val="001F29D0"/>
    <w:rsid w:val="001F3EB0"/>
    <w:rsid w:val="001F54F7"/>
    <w:rsid w:val="002007C6"/>
    <w:rsid w:val="00202465"/>
    <w:rsid w:val="00210133"/>
    <w:rsid w:val="00211FCD"/>
    <w:rsid w:val="002127A8"/>
    <w:rsid w:val="00214613"/>
    <w:rsid w:val="00215537"/>
    <w:rsid w:val="00215EE9"/>
    <w:rsid w:val="0021629C"/>
    <w:rsid w:val="00217417"/>
    <w:rsid w:val="00217F97"/>
    <w:rsid w:val="002238CD"/>
    <w:rsid w:val="0022413D"/>
    <w:rsid w:val="00225455"/>
    <w:rsid w:val="0022673F"/>
    <w:rsid w:val="00226983"/>
    <w:rsid w:val="002322A8"/>
    <w:rsid w:val="0023284F"/>
    <w:rsid w:val="00234DAF"/>
    <w:rsid w:val="00237528"/>
    <w:rsid w:val="00243FB7"/>
    <w:rsid w:val="002448AA"/>
    <w:rsid w:val="0024557B"/>
    <w:rsid w:val="00252C36"/>
    <w:rsid w:val="00253E79"/>
    <w:rsid w:val="00257147"/>
    <w:rsid w:val="00274F75"/>
    <w:rsid w:val="00276F3B"/>
    <w:rsid w:val="0028645F"/>
    <w:rsid w:val="00286DDD"/>
    <w:rsid w:val="00287B09"/>
    <w:rsid w:val="00290E48"/>
    <w:rsid w:val="00293524"/>
    <w:rsid w:val="002A030E"/>
    <w:rsid w:val="002A56D1"/>
    <w:rsid w:val="002A6DAF"/>
    <w:rsid w:val="002A7198"/>
    <w:rsid w:val="002B08FE"/>
    <w:rsid w:val="002B18FF"/>
    <w:rsid w:val="002B22D1"/>
    <w:rsid w:val="002C0231"/>
    <w:rsid w:val="002C1434"/>
    <w:rsid w:val="002C22F7"/>
    <w:rsid w:val="002C4DBD"/>
    <w:rsid w:val="002C4DC4"/>
    <w:rsid w:val="002C6A74"/>
    <w:rsid w:val="002C6EFA"/>
    <w:rsid w:val="002C76B6"/>
    <w:rsid w:val="002D24A9"/>
    <w:rsid w:val="002D27B9"/>
    <w:rsid w:val="002D4EEC"/>
    <w:rsid w:val="002D4F06"/>
    <w:rsid w:val="002E2B1F"/>
    <w:rsid w:val="002F0E1B"/>
    <w:rsid w:val="002F33F4"/>
    <w:rsid w:val="002F3B38"/>
    <w:rsid w:val="002F4422"/>
    <w:rsid w:val="00301B1E"/>
    <w:rsid w:val="003100F1"/>
    <w:rsid w:val="003114D4"/>
    <w:rsid w:val="00311813"/>
    <w:rsid w:val="00314477"/>
    <w:rsid w:val="003171C9"/>
    <w:rsid w:val="00323301"/>
    <w:rsid w:val="00323FCA"/>
    <w:rsid w:val="0032645E"/>
    <w:rsid w:val="00344896"/>
    <w:rsid w:val="00350F67"/>
    <w:rsid w:val="00352867"/>
    <w:rsid w:val="003571A6"/>
    <w:rsid w:val="00357B5B"/>
    <w:rsid w:val="00362CDC"/>
    <w:rsid w:val="00363031"/>
    <w:rsid w:val="00365EC7"/>
    <w:rsid w:val="003763FC"/>
    <w:rsid w:val="0037745C"/>
    <w:rsid w:val="00386825"/>
    <w:rsid w:val="00386D56"/>
    <w:rsid w:val="00387D06"/>
    <w:rsid w:val="003942FB"/>
    <w:rsid w:val="00396997"/>
    <w:rsid w:val="003A23FF"/>
    <w:rsid w:val="003A440F"/>
    <w:rsid w:val="003A4A83"/>
    <w:rsid w:val="003A4E02"/>
    <w:rsid w:val="003A5705"/>
    <w:rsid w:val="003A6334"/>
    <w:rsid w:val="003B05CE"/>
    <w:rsid w:val="003B19BC"/>
    <w:rsid w:val="003B2B31"/>
    <w:rsid w:val="003B37A4"/>
    <w:rsid w:val="003B779C"/>
    <w:rsid w:val="003B7D0E"/>
    <w:rsid w:val="003C12E9"/>
    <w:rsid w:val="003C1ECD"/>
    <w:rsid w:val="003C2DC8"/>
    <w:rsid w:val="003C558A"/>
    <w:rsid w:val="003C55F4"/>
    <w:rsid w:val="003C6DD0"/>
    <w:rsid w:val="003D0DAC"/>
    <w:rsid w:val="003D245F"/>
    <w:rsid w:val="003D31BB"/>
    <w:rsid w:val="003D65B5"/>
    <w:rsid w:val="003D7CBA"/>
    <w:rsid w:val="003E0462"/>
    <w:rsid w:val="003E2986"/>
    <w:rsid w:val="003E4DD2"/>
    <w:rsid w:val="003E67BC"/>
    <w:rsid w:val="003F2AF1"/>
    <w:rsid w:val="003F462A"/>
    <w:rsid w:val="003F4ECF"/>
    <w:rsid w:val="003F5C23"/>
    <w:rsid w:val="003F7B4F"/>
    <w:rsid w:val="00401A0E"/>
    <w:rsid w:val="00402499"/>
    <w:rsid w:val="00404298"/>
    <w:rsid w:val="00404A25"/>
    <w:rsid w:val="00405CC6"/>
    <w:rsid w:val="004064FC"/>
    <w:rsid w:val="00407D6D"/>
    <w:rsid w:val="00412404"/>
    <w:rsid w:val="00414244"/>
    <w:rsid w:val="004158C6"/>
    <w:rsid w:val="004162DB"/>
    <w:rsid w:val="004202E4"/>
    <w:rsid w:val="00422F5E"/>
    <w:rsid w:val="00423F7E"/>
    <w:rsid w:val="00426E8F"/>
    <w:rsid w:val="00430A1E"/>
    <w:rsid w:val="00433FE8"/>
    <w:rsid w:val="00436CF6"/>
    <w:rsid w:val="00440A2A"/>
    <w:rsid w:val="0044181D"/>
    <w:rsid w:val="00443971"/>
    <w:rsid w:val="0044487B"/>
    <w:rsid w:val="00446439"/>
    <w:rsid w:val="00446EF0"/>
    <w:rsid w:val="00451979"/>
    <w:rsid w:val="00457DA8"/>
    <w:rsid w:val="00465078"/>
    <w:rsid w:val="0046569C"/>
    <w:rsid w:val="004661B5"/>
    <w:rsid w:val="00470ABB"/>
    <w:rsid w:val="004743B9"/>
    <w:rsid w:val="00474B84"/>
    <w:rsid w:val="00475EC7"/>
    <w:rsid w:val="004779AF"/>
    <w:rsid w:val="00477BC3"/>
    <w:rsid w:val="004807AD"/>
    <w:rsid w:val="00480B7E"/>
    <w:rsid w:val="00482761"/>
    <w:rsid w:val="00484941"/>
    <w:rsid w:val="00485651"/>
    <w:rsid w:val="004862AA"/>
    <w:rsid w:val="00486333"/>
    <w:rsid w:val="00487F23"/>
    <w:rsid w:val="004946B2"/>
    <w:rsid w:val="00495B47"/>
    <w:rsid w:val="00496562"/>
    <w:rsid w:val="0049744E"/>
    <w:rsid w:val="004A0ED9"/>
    <w:rsid w:val="004A3E37"/>
    <w:rsid w:val="004A6D9A"/>
    <w:rsid w:val="004A72AF"/>
    <w:rsid w:val="004B052D"/>
    <w:rsid w:val="004B0BC5"/>
    <w:rsid w:val="004B6627"/>
    <w:rsid w:val="004C2634"/>
    <w:rsid w:val="004C2B73"/>
    <w:rsid w:val="004D097E"/>
    <w:rsid w:val="004D1758"/>
    <w:rsid w:val="004D3E28"/>
    <w:rsid w:val="004D4B46"/>
    <w:rsid w:val="004D606E"/>
    <w:rsid w:val="004E01BC"/>
    <w:rsid w:val="004E0AB5"/>
    <w:rsid w:val="004E1F3B"/>
    <w:rsid w:val="004E2C4F"/>
    <w:rsid w:val="004E34AD"/>
    <w:rsid w:val="004E4409"/>
    <w:rsid w:val="004E733D"/>
    <w:rsid w:val="004E790C"/>
    <w:rsid w:val="004F18B9"/>
    <w:rsid w:val="004F29B4"/>
    <w:rsid w:val="004F2D27"/>
    <w:rsid w:val="004F3B42"/>
    <w:rsid w:val="004F42EE"/>
    <w:rsid w:val="004F636D"/>
    <w:rsid w:val="004F6642"/>
    <w:rsid w:val="004F6813"/>
    <w:rsid w:val="004F7F08"/>
    <w:rsid w:val="0050068E"/>
    <w:rsid w:val="0050235C"/>
    <w:rsid w:val="00503B43"/>
    <w:rsid w:val="005105B4"/>
    <w:rsid w:val="0051249F"/>
    <w:rsid w:val="00512C46"/>
    <w:rsid w:val="00512D9B"/>
    <w:rsid w:val="00515028"/>
    <w:rsid w:val="00515278"/>
    <w:rsid w:val="00516E2B"/>
    <w:rsid w:val="00520D62"/>
    <w:rsid w:val="0052571E"/>
    <w:rsid w:val="005272A6"/>
    <w:rsid w:val="005310DE"/>
    <w:rsid w:val="00537D4B"/>
    <w:rsid w:val="00540B6F"/>
    <w:rsid w:val="00542671"/>
    <w:rsid w:val="005431F7"/>
    <w:rsid w:val="00545374"/>
    <w:rsid w:val="0054608B"/>
    <w:rsid w:val="005463AF"/>
    <w:rsid w:val="005466FF"/>
    <w:rsid w:val="0055141B"/>
    <w:rsid w:val="005537C2"/>
    <w:rsid w:val="0055421F"/>
    <w:rsid w:val="00561D6E"/>
    <w:rsid w:val="00563507"/>
    <w:rsid w:val="005641AE"/>
    <w:rsid w:val="005715F3"/>
    <w:rsid w:val="00571D73"/>
    <w:rsid w:val="00572303"/>
    <w:rsid w:val="00573E43"/>
    <w:rsid w:val="00573E71"/>
    <w:rsid w:val="00575CF0"/>
    <w:rsid w:val="00576236"/>
    <w:rsid w:val="00580561"/>
    <w:rsid w:val="005806B7"/>
    <w:rsid w:val="00584047"/>
    <w:rsid w:val="00585B40"/>
    <w:rsid w:val="0058768C"/>
    <w:rsid w:val="00594B32"/>
    <w:rsid w:val="00594F2E"/>
    <w:rsid w:val="0059584C"/>
    <w:rsid w:val="0059676F"/>
    <w:rsid w:val="005A12FC"/>
    <w:rsid w:val="005A1CF2"/>
    <w:rsid w:val="005A1D72"/>
    <w:rsid w:val="005A32BE"/>
    <w:rsid w:val="005A3DC6"/>
    <w:rsid w:val="005A4A55"/>
    <w:rsid w:val="005A58B9"/>
    <w:rsid w:val="005A741D"/>
    <w:rsid w:val="005B28D2"/>
    <w:rsid w:val="005B3BAE"/>
    <w:rsid w:val="005B60DB"/>
    <w:rsid w:val="005B64D4"/>
    <w:rsid w:val="005C001E"/>
    <w:rsid w:val="005C0DC6"/>
    <w:rsid w:val="005C4DDD"/>
    <w:rsid w:val="005C7D8F"/>
    <w:rsid w:val="005D2FFF"/>
    <w:rsid w:val="005D308A"/>
    <w:rsid w:val="005D45BB"/>
    <w:rsid w:val="005E03EF"/>
    <w:rsid w:val="005E09E3"/>
    <w:rsid w:val="005E38C0"/>
    <w:rsid w:val="005E4AAD"/>
    <w:rsid w:val="005E5DDB"/>
    <w:rsid w:val="005F024D"/>
    <w:rsid w:val="005F39E3"/>
    <w:rsid w:val="005F73FD"/>
    <w:rsid w:val="00603457"/>
    <w:rsid w:val="00604A85"/>
    <w:rsid w:val="00605785"/>
    <w:rsid w:val="00605B5A"/>
    <w:rsid w:val="00606594"/>
    <w:rsid w:val="006072C7"/>
    <w:rsid w:val="006127D7"/>
    <w:rsid w:val="0061370E"/>
    <w:rsid w:val="006137CE"/>
    <w:rsid w:val="0061458D"/>
    <w:rsid w:val="006225E3"/>
    <w:rsid w:val="0062321D"/>
    <w:rsid w:val="00623390"/>
    <w:rsid w:val="00623FAC"/>
    <w:rsid w:val="00627389"/>
    <w:rsid w:val="00627CAF"/>
    <w:rsid w:val="00630F13"/>
    <w:rsid w:val="00632EC1"/>
    <w:rsid w:val="00634101"/>
    <w:rsid w:val="0063455D"/>
    <w:rsid w:val="006405F9"/>
    <w:rsid w:val="006408E2"/>
    <w:rsid w:val="00641363"/>
    <w:rsid w:val="0064409A"/>
    <w:rsid w:val="00647EAA"/>
    <w:rsid w:val="00651F95"/>
    <w:rsid w:val="00652115"/>
    <w:rsid w:val="00652C67"/>
    <w:rsid w:val="006549A6"/>
    <w:rsid w:val="00655714"/>
    <w:rsid w:val="006561F0"/>
    <w:rsid w:val="00656449"/>
    <w:rsid w:val="0066014A"/>
    <w:rsid w:val="00664C3C"/>
    <w:rsid w:val="0066649F"/>
    <w:rsid w:val="00670480"/>
    <w:rsid w:val="00672153"/>
    <w:rsid w:val="006752F4"/>
    <w:rsid w:val="0067755D"/>
    <w:rsid w:val="00682A36"/>
    <w:rsid w:val="00686BEA"/>
    <w:rsid w:val="00686C82"/>
    <w:rsid w:val="006878CB"/>
    <w:rsid w:val="00687D6B"/>
    <w:rsid w:val="00693E00"/>
    <w:rsid w:val="00694167"/>
    <w:rsid w:val="006967D8"/>
    <w:rsid w:val="00697365"/>
    <w:rsid w:val="00697907"/>
    <w:rsid w:val="006A0913"/>
    <w:rsid w:val="006A1E3A"/>
    <w:rsid w:val="006A3B18"/>
    <w:rsid w:val="006A4DD4"/>
    <w:rsid w:val="006A74FF"/>
    <w:rsid w:val="006B035D"/>
    <w:rsid w:val="006B1FAB"/>
    <w:rsid w:val="006B3ADE"/>
    <w:rsid w:val="006B3CDF"/>
    <w:rsid w:val="006B414E"/>
    <w:rsid w:val="006B4365"/>
    <w:rsid w:val="006B5A88"/>
    <w:rsid w:val="006B76CB"/>
    <w:rsid w:val="006C005C"/>
    <w:rsid w:val="006C0256"/>
    <w:rsid w:val="006C337D"/>
    <w:rsid w:val="006C4D49"/>
    <w:rsid w:val="006D00EB"/>
    <w:rsid w:val="006D1E07"/>
    <w:rsid w:val="006D47A3"/>
    <w:rsid w:val="006D591C"/>
    <w:rsid w:val="006D5B04"/>
    <w:rsid w:val="006E0048"/>
    <w:rsid w:val="006E1AA4"/>
    <w:rsid w:val="006E2793"/>
    <w:rsid w:val="006E6CDE"/>
    <w:rsid w:val="006E701C"/>
    <w:rsid w:val="006F1F7C"/>
    <w:rsid w:val="006F277A"/>
    <w:rsid w:val="006F2FF7"/>
    <w:rsid w:val="00701D70"/>
    <w:rsid w:val="00702DA3"/>
    <w:rsid w:val="007067A6"/>
    <w:rsid w:val="00707857"/>
    <w:rsid w:val="0071333F"/>
    <w:rsid w:val="00713564"/>
    <w:rsid w:val="00714AE9"/>
    <w:rsid w:val="00715C32"/>
    <w:rsid w:val="00717FFA"/>
    <w:rsid w:val="007221B3"/>
    <w:rsid w:val="007228FD"/>
    <w:rsid w:val="0072292A"/>
    <w:rsid w:val="007265D6"/>
    <w:rsid w:val="00726E48"/>
    <w:rsid w:val="007272F3"/>
    <w:rsid w:val="00727308"/>
    <w:rsid w:val="00727CBA"/>
    <w:rsid w:val="00727F3F"/>
    <w:rsid w:val="0073099F"/>
    <w:rsid w:val="00730B73"/>
    <w:rsid w:val="00731A74"/>
    <w:rsid w:val="00734A3D"/>
    <w:rsid w:val="00734A66"/>
    <w:rsid w:val="00736C20"/>
    <w:rsid w:val="00743B06"/>
    <w:rsid w:val="00745CF4"/>
    <w:rsid w:val="00746A1C"/>
    <w:rsid w:val="00746FEC"/>
    <w:rsid w:val="00747FE9"/>
    <w:rsid w:val="00750EB2"/>
    <w:rsid w:val="00752118"/>
    <w:rsid w:val="0075284A"/>
    <w:rsid w:val="00753FA0"/>
    <w:rsid w:val="00756949"/>
    <w:rsid w:val="007577F1"/>
    <w:rsid w:val="00757DCA"/>
    <w:rsid w:val="00765948"/>
    <w:rsid w:val="0076624A"/>
    <w:rsid w:val="0077027C"/>
    <w:rsid w:val="00771120"/>
    <w:rsid w:val="00774B35"/>
    <w:rsid w:val="00780C18"/>
    <w:rsid w:val="00781938"/>
    <w:rsid w:val="0078397C"/>
    <w:rsid w:val="00786572"/>
    <w:rsid w:val="00792072"/>
    <w:rsid w:val="00792220"/>
    <w:rsid w:val="007944E9"/>
    <w:rsid w:val="007A2318"/>
    <w:rsid w:val="007A5974"/>
    <w:rsid w:val="007A6159"/>
    <w:rsid w:val="007A64CF"/>
    <w:rsid w:val="007A66E2"/>
    <w:rsid w:val="007A6B1A"/>
    <w:rsid w:val="007B22CB"/>
    <w:rsid w:val="007B481F"/>
    <w:rsid w:val="007B4C8A"/>
    <w:rsid w:val="007B5C87"/>
    <w:rsid w:val="007B6257"/>
    <w:rsid w:val="007B6840"/>
    <w:rsid w:val="007B74E9"/>
    <w:rsid w:val="007C0714"/>
    <w:rsid w:val="007C1E33"/>
    <w:rsid w:val="007C22E0"/>
    <w:rsid w:val="007C495E"/>
    <w:rsid w:val="007C63CC"/>
    <w:rsid w:val="007C6776"/>
    <w:rsid w:val="007C68CD"/>
    <w:rsid w:val="007D1487"/>
    <w:rsid w:val="007D270C"/>
    <w:rsid w:val="007D2BF2"/>
    <w:rsid w:val="007D3FC9"/>
    <w:rsid w:val="007D44E7"/>
    <w:rsid w:val="007E04AE"/>
    <w:rsid w:val="007E19B4"/>
    <w:rsid w:val="007E76A7"/>
    <w:rsid w:val="007F060B"/>
    <w:rsid w:val="007F1831"/>
    <w:rsid w:val="007F3517"/>
    <w:rsid w:val="007F481B"/>
    <w:rsid w:val="007F48BB"/>
    <w:rsid w:val="007F6353"/>
    <w:rsid w:val="0080184C"/>
    <w:rsid w:val="008028D2"/>
    <w:rsid w:val="0080428C"/>
    <w:rsid w:val="00811A0E"/>
    <w:rsid w:val="00815025"/>
    <w:rsid w:val="008168DC"/>
    <w:rsid w:val="00820ADE"/>
    <w:rsid w:val="00822942"/>
    <w:rsid w:val="00822C1D"/>
    <w:rsid w:val="00824F20"/>
    <w:rsid w:val="008306A7"/>
    <w:rsid w:val="0083462B"/>
    <w:rsid w:val="00841E48"/>
    <w:rsid w:val="00846CD0"/>
    <w:rsid w:val="00847C55"/>
    <w:rsid w:val="0085135D"/>
    <w:rsid w:val="008521EE"/>
    <w:rsid w:val="008529B6"/>
    <w:rsid w:val="008553FB"/>
    <w:rsid w:val="00855CCA"/>
    <w:rsid w:val="008578E4"/>
    <w:rsid w:val="0085798C"/>
    <w:rsid w:val="00863793"/>
    <w:rsid w:val="00866396"/>
    <w:rsid w:val="00866809"/>
    <w:rsid w:val="008709F9"/>
    <w:rsid w:val="008711C0"/>
    <w:rsid w:val="008715CA"/>
    <w:rsid w:val="0087632E"/>
    <w:rsid w:val="0087648E"/>
    <w:rsid w:val="008769A8"/>
    <w:rsid w:val="0087728C"/>
    <w:rsid w:val="0088241B"/>
    <w:rsid w:val="00885D9E"/>
    <w:rsid w:val="00886669"/>
    <w:rsid w:val="00887FB4"/>
    <w:rsid w:val="00890420"/>
    <w:rsid w:val="008908BD"/>
    <w:rsid w:val="00894155"/>
    <w:rsid w:val="00896AD0"/>
    <w:rsid w:val="00897371"/>
    <w:rsid w:val="008A2093"/>
    <w:rsid w:val="008B060A"/>
    <w:rsid w:val="008B33C7"/>
    <w:rsid w:val="008B40B3"/>
    <w:rsid w:val="008B4C73"/>
    <w:rsid w:val="008B5808"/>
    <w:rsid w:val="008C20E1"/>
    <w:rsid w:val="008C3E21"/>
    <w:rsid w:val="008C7325"/>
    <w:rsid w:val="008D1203"/>
    <w:rsid w:val="008D28C2"/>
    <w:rsid w:val="008D3CE6"/>
    <w:rsid w:val="008D5C47"/>
    <w:rsid w:val="008D5F53"/>
    <w:rsid w:val="008E1804"/>
    <w:rsid w:val="008E2E53"/>
    <w:rsid w:val="008E634A"/>
    <w:rsid w:val="008E639D"/>
    <w:rsid w:val="008E7F66"/>
    <w:rsid w:val="008F007E"/>
    <w:rsid w:val="008F076B"/>
    <w:rsid w:val="008F5CA8"/>
    <w:rsid w:val="008F7879"/>
    <w:rsid w:val="009002C0"/>
    <w:rsid w:val="0090061C"/>
    <w:rsid w:val="00904B07"/>
    <w:rsid w:val="00905AF3"/>
    <w:rsid w:val="00906335"/>
    <w:rsid w:val="00906708"/>
    <w:rsid w:val="00907C87"/>
    <w:rsid w:val="00907DBB"/>
    <w:rsid w:val="00912063"/>
    <w:rsid w:val="009132B3"/>
    <w:rsid w:val="009151E6"/>
    <w:rsid w:val="00917083"/>
    <w:rsid w:val="009178FE"/>
    <w:rsid w:val="00920D8A"/>
    <w:rsid w:val="0092246E"/>
    <w:rsid w:val="00930AD5"/>
    <w:rsid w:val="00940524"/>
    <w:rsid w:val="00942467"/>
    <w:rsid w:val="009424B2"/>
    <w:rsid w:val="00947808"/>
    <w:rsid w:val="00955244"/>
    <w:rsid w:val="00955404"/>
    <w:rsid w:val="00955658"/>
    <w:rsid w:val="009567FD"/>
    <w:rsid w:val="00956873"/>
    <w:rsid w:val="00960AE2"/>
    <w:rsid w:val="00962508"/>
    <w:rsid w:val="00964735"/>
    <w:rsid w:val="00970327"/>
    <w:rsid w:val="00971E3B"/>
    <w:rsid w:val="00972250"/>
    <w:rsid w:val="00973714"/>
    <w:rsid w:val="00973ACE"/>
    <w:rsid w:val="00973D2B"/>
    <w:rsid w:val="00974B62"/>
    <w:rsid w:val="00974BA4"/>
    <w:rsid w:val="0097523F"/>
    <w:rsid w:val="00983330"/>
    <w:rsid w:val="00983769"/>
    <w:rsid w:val="00983FCB"/>
    <w:rsid w:val="009848C4"/>
    <w:rsid w:val="00984F7F"/>
    <w:rsid w:val="00985459"/>
    <w:rsid w:val="00990983"/>
    <w:rsid w:val="009917DB"/>
    <w:rsid w:val="00992E08"/>
    <w:rsid w:val="009930B7"/>
    <w:rsid w:val="009941A9"/>
    <w:rsid w:val="00994612"/>
    <w:rsid w:val="00996696"/>
    <w:rsid w:val="009A1414"/>
    <w:rsid w:val="009A2A38"/>
    <w:rsid w:val="009A512B"/>
    <w:rsid w:val="009A61A5"/>
    <w:rsid w:val="009B133D"/>
    <w:rsid w:val="009B1752"/>
    <w:rsid w:val="009B3032"/>
    <w:rsid w:val="009B3FC3"/>
    <w:rsid w:val="009B625C"/>
    <w:rsid w:val="009B6497"/>
    <w:rsid w:val="009C0855"/>
    <w:rsid w:val="009C0AD9"/>
    <w:rsid w:val="009C3A3F"/>
    <w:rsid w:val="009C4F35"/>
    <w:rsid w:val="009C4F7F"/>
    <w:rsid w:val="009C69B9"/>
    <w:rsid w:val="009C6AFE"/>
    <w:rsid w:val="009D0882"/>
    <w:rsid w:val="009D0FEC"/>
    <w:rsid w:val="009D107B"/>
    <w:rsid w:val="009D124E"/>
    <w:rsid w:val="009D25AF"/>
    <w:rsid w:val="009E0691"/>
    <w:rsid w:val="009E1141"/>
    <w:rsid w:val="009E1D57"/>
    <w:rsid w:val="009E49EC"/>
    <w:rsid w:val="009E5DC9"/>
    <w:rsid w:val="009E7382"/>
    <w:rsid w:val="009F1148"/>
    <w:rsid w:val="009F20B6"/>
    <w:rsid w:val="009F34FA"/>
    <w:rsid w:val="009F4425"/>
    <w:rsid w:val="009F5298"/>
    <w:rsid w:val="009F68CC"/>
    <w:rsid w:val="009F7ABD"/>
    <w:rsid w:val="009F7B53"/>
    <w:rsid w:val="00A02C3D"/>
    <w:rsid w:val="00A07B26"/>
    <w:rsid w:val="00A10C0B"/>
    <w:rsid w:val="00A10CAF"/>
    <w:rsid w:val="00A12D94"/>
    <w:rsid w:val="00A13D3C"/>
    <w:rsid w:val="00A13E22"/>
    <w:rsid w:val="00A14EF1"/>
    <w:rsid w:val="00A15104"/>
    <w:rsid w:val="00A17083"/>
    <w:rsid w:val="00A17C36"/>
    <w:rsid w:val="00A205EC"/>
    <w:rsid w:val="00A20866"/>
    <w:rsid w:val="00A20FA2"/>
    <w:rsid w:val="00A2103D"/>
    <w:rsid w:val="00A236B1"/>
    <w:rsid w:val="00A2467C"/>
    <w:rsid w:val="00A256FC"/>
    <w:rsid w:val="00A25D87"/>
    <w:rsid w:val="00A3232E"/>
    <w:rsid w:val="00A332F3"/>
    <w:rsid w:val="00A34780"/>
    <w:rsid w:val="00A373AD"/>
    <w:rsid w:val="00A375E9"/>
    <w:rsid w:val="00A37E2D"/>
    <w:rsid w:val="00A432AF"/>
    <w:rsid w:val="00A463B6"/>
    <w:rsid w:val="00A55AF2"/>
    <w:rsid w:val="00A56734"/>
    <w:rsid w:val="00A60C8E"/>
    <w:rsid w:val="00A63919"/>
    <w:rsid w:val="00A655C7"/>
    <w:rsid w:val="00A6628E"/>
    <w:rsid w:val="00A72D4C"/>
    <w:rsid w:val="00A74799"/>
    <w:rsid w:val="00A770B6"/>
    <w:rsid w:val="00A8023F"/>
    <w:rsid w:val="00A8050B"/>
    <w:rsid w:val="00A80AFD"/>
    <w:rsid w:val="00A838FA"/>
    <w:rsid w:val="00A84B4A"/>
    <w:rsid w:val="00A8569B"/>
    <w:rsid w:val="00A85FE4"/>
    <w:rsid w:val="00A87A2C"/>
    <w:rsid w:val="00A94443"/>
    <w:rsid w:val="00A970D9"/>
    <w:rsid w:val="00AA14D7"/>
    <w:rsid w:val="00AA694E"/>
    <w:rsid w:val="00AB14B9"/>
    <w:rsid w:val="00AB3950"/>
    <w:rsid w:val="00AB3AE9"/>
    <w:rsid w:val="00AB5538"/>
    <w:rsid w:val="00AB678F"/>
    <w:rsid w:val="00AB7935"/>
    <w:rsid w:val="00AC151F"/>
    <w:rsid w:val="00AC2E46"/>
    <w:rsid w:val="00AC34BE"/>
    <w:rsid w:val="00AC356C"/>
    <w:rsid w:val="00AC59B4"/>
    <w:rsid w:val="00AD1D7C"/>
    <w:rsid w:val="00AD73DF"/>
    <w:rsid w:val="00AD79B8"/>
    <w:rsid w:val="00AE1B1B"/>
    <w:rsid w:val="00AE25BC"/>
    <w:rsid w:val="00AE4538"/>
    <w:rsid w:val="00AE5F79"/>
    <w:rsid w:val="00AE7B96"/>
    <w:rsid w:val="00AF1FA8"/>
    <w:rsid w:val="00AF2041"/>
    <w:rsid w:val="00AF61A4"/>
    <w:rsid w:val="00B00330"/>
    <w:rsid w:val="00B004D4"/>
    <w:rsid w:val="00B057BB"/>
    <w:rsid w:val="00B07034"/>
    <w:rsid w:val="00B0723C"/>
    <w:rsid w:val="00B07686"/>
    <w:rsid w:val="00B10A21"/>
    <w:rsid w:val="00B135DD"/>
    <w:rsid w:val="00B21ACE"/>
    <w:rsid w:val="00B23529"/>
    <w:rsid w:val="00B33624"/>
    <w:rsid w:val="00B33F33"/>
    <w:rsid w:val="00B34819"/>
    <w:rsid w:val="00B357B5"/>
    <w:rsid w:val="00B363D5"/>
    <w:rsid w:val="00B36934"/>
    <w:rsid w:val="00B372E6"/>
    <w:rsid w:val="00B37EF4"/>
    <w:rsid w:val="00B40A50"/>
    <w:rsid w:val="00B43DFF"/>
    <w:rsid w:val="00B46D48"/>
    <w:rsid w:val="00B50D91"/>
    <w:rsid w:val="00B5206C"/>
    <w:rsid w:val="00B53156"/>
    <w:rsid w:val="00B5315A"/>
    <w:rsid w:val="00B54175"/>
    <w:rsid w:val="00B55989"/>
    <w:rsid w:val="00B57D33"/>
    <w:rsid w:val="00B60394"/>
    <w:rsid w:val="00B62289"/>
    <w:rsid w:val="00B62600"/>
    <w:rsid w:val="00B62884"/>
    <w:rsid w:val="00B63308"/>
    <w:rsid w:val="00B70056"/>
    <w:rsid w:val="00B705DB"/>
    <w:rsid w:val="00B71361"/>
    <w:rsid w:val="00B73C74"/>
    <w:rsid w:val="00B743A0"/>
    <w:rsid w:val="00B80BB0"/>
    <w:rsid w:val="00B8614C"/>
    <w:rsid w:val="00B907C5"/>
    <w:rsid w:val="00B90F7A"/>
    <w:rsid w:val="00B9134D"/>
    <w:rsid w:val="00B92635"/>
    <w:rsid w:val="00B93764"/>
    <w:rsid w:val="00B94384"/>
    <w:rsid w:val="00B971C6"/>
    <w:rsid w:val="00B974B1"/>
    <w:rsid w:val="00B979BB"/>
    <w:rsid w:val="00BA0DB4"/>
    <w:rsid w:val="00BA20CC"/>
    <w:rsid w:val="00BA3EF5"/>
    <w:rsid w:val="00BA40DE"/>
    <w:rsid w:val="00BA67CB"/>
    <w:rsid w:val="00BA7586"/>
    <w:rsid w:val="00BB00EF"/>
    <w:rsid w:val="00BB1FA1"/>
    <w:rsid w:val="00BB3481"/>
    <w:rsid w:val="00BB668A"/>
    <w:rsid w:val="00BB7D4D"/>
    <w:rsid w:val="00BC26FD"/>
    <w:rsid w:val="00BC28F9"/>
    <w:rsid w:val="00BC3B0B"/>
    <w:rsid w:val="00BE0A06"/>
    <w:rsid w:val="00BE11C3"/>
    <w:rsid w:val="00BE3F7F"/>
    <w:rsid w:val="00BE485A"/>
    <w:rsid w:val="00BE63C0"/>
    <w:rsid w:val="00BF2014"/>
    <w:rsid w:val="00BF2803"/>
    <w:rsid w:val="00BF6A0C"/>
    <w:rsid w:val="00C01EF6"/>
    <w:rsid w:val="00C03CFF"/>
    <w:rsid w:val="00C0661A"/>
    <w:rsid w:val="00C06AF1"/>
    <w:rsid w:val="00C10ED7"/>
    <w:rsid w:val="00C11EE0"/>
    <w:rsid w:val="00C13734"/>
    <w:rsid w:val="00C13B7F"/>
    <w:rsid w:val="00C21093"/>
    <w:rsid w:val="00C22AB2"/>
    <w:rsid w:val="00C23253"/>
    <w:rsid w:val="00C23319"/>
    <w:rsid w:val="00C25B9E"/>
    <w:rsid w:val="00C313EB"/>
    <w:rsid w:val="00C31CCD"/>
    <w:rsid w:val="00C33B59"/>
    <w:rsid w:val="00C34DBB"/>
    <w:rsid w:val="00C35C5E"/>
    <w:rsid w:val="00C37942"/>
    <w:rsid w:val="00C444EB"/>
    <w:rsid w:val="00C45196"/>
    <w:rsid w:val="00C45EE4"/>
    <w:rsid w:val="00C51D69"/>
    <w:rsid w:val="00C528F1"/>
    <w:rsid w:val="00C5513B"/>
    <w:rsid w:val="00C5795F"/>
    <w:rsid w:val="00C57D10"/>
    <w:rsid w:val="00C67204"/>
    <w:rsid w:val="00C70A87"/>
    <w:rsid w:val="00C77006"/>
    <w:rsid w:val="00C77C2E"/>
    <w:rsid w:val="00C80186"/>
    <w:rsid w:val="00C81030"/>
    <w:rsid w:val="00C85C1D"/>
    <w:rsid w:val="00C93E56"/>
    <w:rsid w:val="00C948FC"/>
    <w:rsid w:val="00C95FCB"/>
    <w:rsid w:val="00C96992"/>
    <w:rsid w:val="00C97F09"/>
    <w:rsid w:val="00CA655D"/>
    <w:rsid w:val="00CA71D5"/>
    <w:rsid w:val="00CB401A"/>
    <w:rsid w:val="00CB4F74"/>
    <w:rsid w:val="00CB5F45"/>
    <w:rsid w:val="00CB70FD"/>
    <w:rsid w:val="00CC128E"/>
    <w:rsid w:val="00CC1F3A"/>
    <w:rsid w:val="00CC23D9"/>
    <w:rsid w:val="00CC2C50"/>
    <w:rsid w:val="00CC54DD"/>
    <w:rsid w:val="00CC5F2F"/>
    <w:rsid w:val="00CC64D3"/>
    <w:rsid w:val="00CD21B6"/>
    <w:rsid w:val="00CD2F96"/>
    <w:rsid w:val="00CD38AF"/>
    <w:rsid w:val="00CD4089"/>
    <w:rsid w:val="00CD55A0"/>
    <w:rsid w:val="00CD5A5B"/>
    <w:rsid w:val="00CD664D"/>
    <w:rsid w:val="00CD7888"/>
    <w:rsid w:val="00CE10B1"/>
    <w:rsid w:val="00CE28A7"/>
    <w:rsid w:val="00CE66C5"/>
    <w:rsid w:val="00CE72B7"/>
    <w:rsid w:val="00CE7EC6"/>
    <w:rsid w:val="00CF0FEC"/>
    <w:rsid w:val="00CF3452"/>
    <w:rsid w:val="00CF6B15"/>
    <w:rsid w:val="00D0263E"/>
    <w:rsid w:val="00D02F81"/>
    <w:rsid w:val="00D0518D"/>
    <w:rsid w:val="00D055B6"/>
    <w:rsid w:val="00D12281"/>
    <w:rsid w:val="00D14B56"/>
    <w:rsid w:val="00D176D2"/>
    <w:rsid w:val="00D20909"/>
    <w:rsid w:val="00D21EFD"/>
    <w:rsid w:val="00D25F48"/>
    <w:rsid w:val="00D27F66"/>
    <w:rsid w:val="00D306E2"/>
    <w:rsid w:val="00D308E4"/>
    <w:rsid w:val="00D325A9"/>
    <w:rsid w:val="00D3504F"/>
    <w:rsid w:val="00D3795D"/>
    <w:rsid w:val="00D4046C"/>
    <w:rsid w:val="00D41516"/>
    <w:rsid w:val="00D4724C"/>
    <w:rsid w:val="00D47E16"/>
    <w:rsid w:val="00D51975"/>
    <w:rsid w:val="00D522C0"/>
    <w:rsid w:val="00D5297B"/>
    <w:rsid w:val="00D607B7"/>
    <w:rsid w:val="00D624D1"/>
    <w:rsid w:val="00D631A9"/>
    <w:rsid w:val="00D64939"/>
    <w:rsid w:val="00D6564D"/>
    <w:rsid w:val="00D67AD2"/>
    <w:rsid w:val="00D715E1"/>
    <w:rsid w:val="00D727F6"/>
    <w:rsid w:val="00D72980"/>
    <w:rsid w:val="00D73089"/>
    <w:rsid w:val="00D7754D"/>
    <w:rsid w:val="00D8167A"/>
    <w:rsid w:val="00D817B5"/>
    <w:rsid w:val="00D81DB1"/>
    <w:rsid w:val="00D81EAA"/>
    <w:rsid w:val="00D8644C"/>
    <w:rsid w:val="00D90824"/>
    <w:rsid w:val="00D91259"/>
    <w:rsid w:val="00D91CF3"/>
    <w:rsid w:val="00D92794"/>
    <w:rsid w:val="00D94623"/>
    <w:rsid w:val="00D94D30"/>
    <w:rsid w:val="00D96ED5"/>
    <w:rsid w:val="00D974A8"/>
    <w:rsid w:val="00D97971"/>
    <w:rsid w:val="00DA00AE"/>
    <w:rsid w:val="00DA0871"/>
    <w:rsid w:val="00DA17FE"/>
    <w:rsid w:val="00DA18A7"/>
    <w:rsid w:val="00DA3FFF"/>
    <w:rsid w:val="00DA5C60"/>
    <w:rsid w:val="00DA5F57"/>
    <w:rsid w:val="00DA6EC7"/>
    <w:rsid w:val="00DA7702"/>
    <w:rsid w:val="00DB02C6"/>
    <w:rsid w:val="00DB0B97"/>
    <w:rsid w:val="00DB2520"/>
    <w:rsid w:val="00DB34E9"/>
    <w:rsid w:val="00DB3942"/>
    <w:rsid w:val="00DB4B01"/>
    <w:rsid w:val="00DB705B"/>
    <w:rsid w:val="00DB730A"/>
    <w:rsid w:val="00DB7E2F"/>
    <w:rsid w:val="00DC264E"/>
    <w:rsid w:val="00DC27F8"/>
    <w:rsid w:val="00DC524A"/>
    <w:rsid w:val="00DD1E79"/>
    <w:rsid w:val="00DD4242"/>
    <w:rsid w:val="00DD7031"/>
    <w:rsid w:val="00DD72EF"/>
    <w:rsid w:val="00DE2EA0"/>
    <w:rsid w:val="00DE3CE3"/>
    <w:rsid w:val="00DE463E"/>
    <w:rsid w:val="00DE5CBB"/>
    <w:rsid w:val="00DF17F2"/>
    <w:rsid w:val="00E00176"/>
    <w:rsid w:val="00E018C0"/>
    <w:rsid w:val="00E02406"/>
    <w:rsid w:val="00E06078"/>
    <w:rsid w:val="00E131AB"/>
    <w:rsid w:val="00E13444"/>
    <w:rsid w:val="00E148F7"/>
    <w:rsid w:val="00E14DC6"/>
    <w:rsid w:val="00E15A07"/>
    <w:rsid w:val="00E23BB5"/>
    <w:rsid w:val="00E262C8"/>
    <w:rsid w:val="00E27D4A"/>
    <w:rsid w:val="00E307E7"/>
    <w:rsid w:val="00E30DD5"/>
    <w:rsid w:val="00E35AC1"/>
    <w:rsid w:val="00E37505"/>
    <w:rsid w:val="00E37737"/>
    <w:rsid w:val="00E37865"/>
    <w:rsid w:val="00E42C36"/>
    <w:rsid w:val="00E42DFB"/>
    <w:rsid w:val="00E44A27"/>
    <w:rsid w:val="00E45FC0"/>
    <w:rsid w:val="00E475AE"/>
    <w:rsid w:val="00E47B43"/>
    <w:rsid w:val="00E50B7E"/>
    <w:rsid w:val="00E52BEA"/>
    <w:rsid w:val="00E54463"/>
    <w:rsid w:val="00E55588"/>
    <w:rsid w:val="00E56B54"/>
    <w:rsid w:val="00E56E2E"/>
    <w:rsid w:val="00E572F8"/>
    <w:rsid w:val="00E5744E"/>
    <w:rsid w:val="00E57E31"/>
    <w:rsid w:val="00E64151"/>
    <w:rsid w:val="00E70164"/>
    <w:rsid w:val="00E70C06"/>
    <w:rsid w:val="00E829DC"/>
    <w:rsid w:val="00E839E7"/>
    <w:rsid w:val="00E856CE"/>
    <w:rsid w:val="00E94D91"/>
    <w:rsid w:val="00E95C77"/>
    <w:rsid w:val="00EA4E47"/>
    <w:rsid w:val="00EA784B"/>
    <w:rsid w:val="00EB2908"/>
    <w:rsid w:val="00EB32E8"/>
    <w:rsid w:val="00EB44C4"/>
    <w:rsid w:val="00EC1D03"/>
    <w:rsid w:val="00EC43CD"/>
    <w:rsid w:val="00EC43F6"/>
    <w:rsid w:val="00EC6DF6"/>
    <w:rsid w:val="00EC7612"/>
    <w:rsid w:val="00ED0814"/>
    <w:rsid w:val="00ED6046"/>
    <w:rsid w:val="00EE0D92"/>
    <w:rsid w:val="00EE0E86"/>
    <w:rsid w:val="00EE154F"/>
    <w:rsid w:val="00EE170D"/>
    <w:rsid w:val="00EE3749"/>
    <w:rsid w:val="00EE5AF0"/>
    <w:rsid w:val="00EE5C77"/>
    <w:rsid w:val="00EF2218"/>
    <w:rsid w:val="00EF2405"/>
    <w:rsid w:val="00EF5D67"/>
    <w:rsid w:val="00EF6A5A"/>
    <w:rsid w:val="00EF7D88"/>
    <w:rsid w:val="00F02ACE"/>
    <w:rsid w:val="00F03BF4"/>
    <w:rsid w:val="00F053A0"/>
    <w:rsid w:val="00F159EC"/>
    <w:rsid w:val="00F17CEF"/>
    <w:rsid w:val="00F262AB"/>
    <w:rsid w:val="00F30485"/>
    <w:rsid w:val="00F34CE0"/>
    <w:rsid w:val="00F35BBC"/>
    <w:rsid w:val="00F3790E"/>
    <w:rsid w:val="00F469CA"/>
    <w:rsid w:val="00F506D4"/>
    <w:rsid w:val="00F53201"/>
    <w:rsid w:val="00F56C6C"/>
    <w:rsid w:val="00F61893"/>
    <w:rsid w:val="00F6290D"/>
    <w:rsid w:val="00F62AD8"/>
    <w:rsid w:val="00F63116"/>
    <w:rsid w:val="00F64265"/>
    <w:rsid w:val="00F64403"/>
    <w:rsid w:val="00F704EE"/>
    <w:rsid w:val="00F758E2"/>
    <w:rsid w:val="00F76091"/>
    <w:rsid w:val="00F7667A"/>
    <w:rsid w:val="00F76A93"/>
    <w:rsid w:val="00F76D91"/>
    <w:rsid w:val="00F77437"/>
    <w:rsid w:val="00F77640"/>
    <w:rsid w:val="00F77E5C"/>
    <w:rsid w:val="00F82EFA"/>
    <w:rsid w:val="00F85AD4"/>
    <w:rsid w:val="00F875F7"/>
    <w:rsid w:val="00F90BFF"/>
    <w:rsid w:val="00F93207"/>
    <w:rsid w:val="00F94A83"/>
    <w:rsid w:val="00F97670"/>
    <w:rsid w:val="00FA1EAE"/>
    <w:rsid w:val="00FA34CA"/>
    <w:rsid w:val="00FA49F6"/>
    <w:rsid w:val="00FA54C9"/>
    <w:rsid w:val="00FB1D6E"/>
    <w:rsid w:val="00FB38E0"/>
    <w:rsid w:val="00FB400B"/>
    <w:rsid w:val="00FB666D"/>
    <w:rsid w:val="00FC132C"/>
    <w:rsid w:val="00FC1428"/>
    <w:rsid w:val="00FC73C3"/>
    <w:rsid w:val="00FD33B8"/>
    <w:rsid w:val="00FE13BD"/>
    <w:rsid w:val="00FE396F"/>
    <w:rsid w:val="00FE46ED"/>
    <w:rsid w:val="00FE544E"/>
    <w:rsid w:val="00FE658D"/>
    <w:rsid w:val="00FE6B6D"/>
    <w:rsid w:val="00FF0268"/>
    <w:rsid w:val="00FF11C9"/>
    <w:rsid w:val="00FF330E"/>
    <w:rsid w:val="00FF4AD6"/>
    <w:rsid w:val="00FF4C43"/>
    <w:rsid w:val="00FF53FF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01B656FE-A0EC-4305-9EC2-C17EF627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2F3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3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E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ED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5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1A6"/>
  </w:style>
  <w:style w:type="paragraph" w:styleId="Stopka">
    <w:name w:val="footer"/>
    <w:basedOn w:val="Normalny"/>
    <w:link w:val="StopkaZnak"/>
    <w:uiPriority w:val="99"/>
    <w:semiHidden/>
    <w:unhideWhenUsed/>
    <w:rsid w:val="00357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71A6"/>
  </w:style>
  <w:style w:type="paragraph" w:customStyle="1" w:styleId="CM3">
    <w:name w:val="CM3"/>
    <w:basedOn w:val="Normalny"/>
    <w:next w:val="Normalny"/>
    <w:uiPriority w:val="99"/>
    <w:rsid w:val="00A463B6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516E2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68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52BEA"/>
    <w:pPr>
      <w:spacing w:after="0" w:line="240" w:lineRule="auto"/>
    </w:pPr>
  </w:style>
  <w:style w:type="character" w:customStyle="1" w:styleId="bzpyqfadein">
    <w:name w:val="bz_pyq_fadein"/>
    <w:basedOn w:val="Domylnaczcionkaakapitu"/>
    <w:rsid w:val="005A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840166-2EE2-4948-9945-136E8CACF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BE8CB-7F1A-40BF-8F79-6D67C6068E1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7CAFA1A-2967-48C9-AAE2-CAD4AC7EA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2913</Words>
  <Characters>17478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18</cp:revision>
  <cp:lastPrinted>2026-04-01T07:49:00Z</cp:lastPrinted>
  <dcterms:created xsi:type="dcterms:W3CDTF">2026-04-02T08:40:00Z</dcterms:created>
  <dcterms:modified xsi:type="dcterms:W3CDTF">2026-04-13T09:06:00Z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